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713"/>
        <w:gridCol w:w="2297"/>
        <w:gridCol w:w="7929"/>
      </w:tblGrid>
      <w:tr w:rsidR="00823687" w:rsidRPr="00D30805" w14:paraId="142EB811" w14:textId="77777777" w:rsidTr="00C54365">
        <w:trPr>
          <w:trHeight w:val="732"/>
        </w:trPr>
        <w:tc>
          <w:tcPr>
            <w:tcW w:w="4678" w:type="dxa"/>
            <w:gridSpan w:val="3"/>
            <w:vMerge w:val="restart"/>
          </w:tcPr>
          <w:p w14:paraId="27356862" w14:textId="77777777" w:rsidR="00823687" w:rsidRPr="00D30805" w:rsidRDefault="00823687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Муниципальное бюджетное дошкольное образовательное учреждение</w:t>
            </w:r>
          </w:p>
          <w:p w14:paraId="46F24D65" w14:textId="77777777" w:rsidR="00823687" w:rsidRPr="00D30805" w:rsidRDefault="00823687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«ДЕТСКИЙ САД № 3 «МАРЬЯМ» </w:t>
            </w:r>
          </w:p>
          <w:p w14:paraId="588FF4B4" w14:textId="77777777" w:rsidR="00823687" w:rsidRPr="00D30805" w:rsidRDefault="00823687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С. АВТУРЫ ШАЛИНСКОГО МУНИЦИПАЛЬНОГО РАЙОНА»</w:t>
            </w:r>
          </w:p>
          <w:p w14:paraId="25AB9581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42932FDC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</w:t>
            </w:r>
            <w:r w:rsidRPr="00D308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ПОЛОЖЕНИЕ</w:t>
            </w:r>
          </w:p>
        </w:tc>
        <w:tc>
          <w:tcPr>
            <w:tcW w:w="7929" w:type="dxa"/>
            <w:vMerge w:val="restart"/>
          </w:tcPr>
          <w:p w14:paraId="239FD507" w14:textId="77777777" w:rsidR="00823687" w:rsidRPr="00D30805" w:rsidRDefault="00823687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УТВЕРЖДЕНО   </w:t>
            </w:r>
          </w:p>
          <w:p w14:paraId="45BC39AC" w14:textId="77777777" w:rsidR="00823687" w:rsidRPr="00D30805" w:rsidRDefault="00823687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приказом МБДОУ </w:t>
            </w:r>
          </w:p>
          <w:p w14:paraId="60FD43F0" w14:textId="77777777" w:rsidR="00823687" w:rsidRPr="00D30805" w:rsidRDefault="00823687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«Детский сад № 3 «Марьям»</w:t>
            </w:r>
          </w:p>
          <w:p w14:paraId="6F2440D3" w14:textId="77777777" w:rsidR="00823687" w:rsidRPr="00D30805" w:rsidRDefault="00823687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с. </w:t>
            </w:r>
            <w:proofErr w:type="spellStart"/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Автуры</w:t>
            </w:r>
            <w:proofErr w:type="spellEnd"/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»</w:t>
            </w:r>
          </w:p>
          <w:p w14:paraId="5CD7DB68" w14:textId="55F40C87" w:rsidR="00823687" w:rsidRPr="00D30805" w:rsidRDefault="00823687" w:rsidP="00FB24CE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от </w:t>
            </w:r>
            <w:r w:rsidR="00FB24C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29.01.2024 № 52-од</w:t>
            </w:r>
          </w:p>
          <w:p w14:paraId="60090F41" w14:textId="77777777" w:rsidR="00823687" w:rsidRPr="00D30805" w:rsidRDefault="00823687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276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569B0EB9" w14:textId="77777777" w:rsidR="00823687" w:rsidRPr="00D30805" w:rsidRDefault="00823687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14:paraId="1590AE72" w14:textId="77777777" w:rsidR="00823687" w:rsidRDefault="00823687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Общим собранием трудового </w:t>
            </w:r>
          </w:p>
          <w:p w14:paraId="6A80F9B8" w14:textId="77777777" w:rsidR="00823687" w:rsidRPr="00D30805" w:rsidRDefault="00823687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коллектива МБДОУ «Детский </w:t>
            </w:r>
          </w:p>
          <w:p w14:paraId="70F8EB6C" w14:textId="77777777" w:rsidR="00823687" w:rsidRPr="00D30805" w:rsidRDefault="00823687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сад №3 «Марьям» с. </w:t>
            </w:r>
            <w:proofErr w:type="spellStart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Автуры</w:t>
            </w:r>
            <w:proofErr w:type="spellEnd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86C7770" w14:textId="7DD288CD" w:rsidR="00823687" w:rsidRPr="00D30805" w:rsidRDefault="00823687" w:rsidP="00FB24CE">
            <w:pPr>
              <w:widowControl/>
              <w:tabs>
                <w:tab w:val="left" w:pos="0"/>
                <w:tab w:val="left" w:pos="1770"/>
                <w:tab w:val="center" w:pos="4677"/>
                <w:tab w:val="right" w:pos="9355"/>
              </w:tabs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(протокол от </w:t>
            </w:r>
            <w:r w:rsidR="00FB24CE">
              <w:rPr>
                <w:rFonts w:ascii="Times New Roman" w:hAnsi="Times New Roman" w:cs="Times New Roman"/>
                <w:bCs/>
                <w:sz w:val="28"/>
                <w:szCs w:val="28"/>
              </w:rPr>
              <w:t>23.01.2024№3</w:t>
            </w:r>
            <w:bookmarkStart w:id="0" w:name="_GoBack"/>
            <w:bookmarkEnd w:id="0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823687" w:rsidRPr="00D30805" w14:paraId="516161DA" w14:textId="77777777" w:rsidTr="00C54365">
        <w:trPr>
          <w:trHeight w:val="433"/>
        </w:trPr>
        <w:tc>
          <w:tcPr>
            <w:tcW w:w="4678" w:type="dxa"/>
            <w:gridSpan w:val="3"/>
            <w:vMerge/>
          </w:tcPr>
          <w:p w14:paraId="5F581660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515F558A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23687" w:rsidRPr="00D30805" w14:paraId="7F000D32" w14:textId="77777777" w:rsidTr="00C54365">
        <w:trPr>
          <w:trHeight w:val="433"/>
        </w:trPr>
        <w:tc>
          <w:tcPr>
            <w:tcW w:w="4678" w:type="dxa"/>
            <w:gridSpan w:val="3"/>
            <w:vMerge/>
          </w:tcPr>
          <w:p w14:paraId="1FF3D66B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687581C3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23687" w:rsidRPr="00D30805" w14:paraId="0C4A49E4" w14:textId="77777777" w:rsidTr="00C54365">
        <w:trPr>
          <w:trHeight w:val="495"/>
        </w:trPr>
        <w:tc>
          <w:tcPr>
            <w:tcW w:w="4678" w:type="dxa"/>
            <w:gridSpan w:val="3"/>
            <w:vMerge/>
          </w:tcPr>
          <w:p w14:paraId="400744EE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71EC2B69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23687" w:rsidRPr="00D30805" w14:paraId="30F4ABF0" w14:textId="77777777" w:rsidTr="00C54365">
        <w:tc>
          <w:tcPr>
            <w:tcW w:w="1668" w:type="dxa"/>
            <w:tcBorders>
              <w:bottom w:val="single" w:sz="4" w:space="0" w:color="auto"/>
            </w:tcBorders>
          </w:tcPr>
          <w:p w14:paraId="1901754A" w14:textId="4842C690" w:rsidR="00823687" w:rsidRPr="00D30805" w:rsidRDefault="00FB24CE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29.01.2024</w:t>
            </w:r>
          </w:p>
        </w:tc>
        <w:tc>
          <w:tcPr>
            <w:tcW w:w="713" w:type="dxa"/>
          </w:tcPr>
          <w:p w14:paraId="67FD59F8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 w:rsidRPr="00D308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D7160DF" w14:textId="2B6FB3FD" w:rsidR="00823687" w:rsidRPr="00D30805" w:rsidRDefault="001468EA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131</w:t>
            </w:r>
          </w:p>
        </w:tc>
        <w:tc>
          <w:tcPr>
            <w:tcW w:w="7929" w:type="dxa"/>
            <w:vMerge/>
          </w:tcPr>
          <w:p w14:paraId="019E4CCB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23687" w:rsidRPr="00D30805" w14:paraId="5A1DBE89" w14:textId="77777777" w:rsidTr="00C54365">
        <w:tc>
          <w:tcPr>
            <w:tcW w:w="4678" w:type="dxa"/>
            <w:gridSpan w:val="3"/>
          </w:tcPr>
          <w:p w14:paraId="3574E5C3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609F4B6F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23687" w:rsidRPr="00D30805" w14:paraId="2302CC8C" w14:textId="77777777" w:rsidTr="00C54365">
        <w:tc>
          <w:tcPr>
            <w:tcW w:w="4678" w:type="dxa"/>
            <w:gridSpan w:val="3"/>
          </w:tcPr>
          <w:p w14:paraId="4223661C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</w:t>
            </w:r>
            <w:proofErr w:type="spellStart"/>
            <w:r w:rsidRPr="00D308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Автуры</w:t>
            </w:r>
            <w:proofErr w:type="spellEnd"/>
          </w:p>
        </w:tc>
        <w:tc>
          <w:tcPr>
            <w:tcW w:w="7929" w:type="dxa"/>
            <w:vMerge/>
          </w:tcPr>
          <w:p w14:paraId="63111FEE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23687" w:rsidRPr="00D30805" w14:paraId="7844364B" w14:textId="77777777" w:rsidTr="00C54365">
        <w:tc>
          <w:tcPr>
            <w:tcW w:w="4678" w:type="dxa"/>
            <w:gridSpan w:val="3"/>
          </w:tcPr>
          <w:p w14:paraId="3D6DDD98" w14:textId="77777777" w:rsidR="00823687" w:rsidRPr="00D30805" w:rsidRDefault="00823687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3ADAD5AE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23687" w:rsidRPr="00D30805" w14:paraId="04BDDC1B" w14:textId="77777777" w:rsidTr="00C54365">
        <w:trPr>
          <w:trHeight w:val="629"/>
        </w:trPr>
        <w:tc>
          <w:tcPr>
            <w:tcW w:w="4678" w:type="dxa"/>
            <w:gridSpan w:val="3"/>
          </w:tcPr>
          <w:p w14:paraId="6BE3E363" w14:textId="1CE1EFEE" w:rsidR="00823687" w:rsidRPr="00D30805" w:rsidRDefault="00823687" w:rsidP="00C54365">
            <w:pPr>
              <w:widowControl/>
              <w:ind w:right="-248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Попечительском совете ДОУ </w:t>
            </w:r>
          </w:p>
          <w:p w14:paraId="20974ED1" w14:textId="77777777" w:rsidR="00823687" w:rsidRPr="00D30805" w:rsidRDefault="00823687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ind w:right="-108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67B77985" w14:textId="77777777" w:rsidR="00823687" w:rsidRPr="00D30805" w:rsidRDefault="00823687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3D2A9405" w14:textId="22BE4731" w:rsidR="005915F3" w:rsidRDefault="005915F3" w:rsidP="006D03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177418" w14:textId="19EE20B3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F693F01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D7656" w14:textId="00AAEC96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1.1. Настоящее Положение о Попечительском совете ДОУ разработано в соответствии с Федеральным законом № 273-ФЗ от 29.12.2012 года «Об образовании в Российской Федерации» с изменениями от 25 декабря 2023 года, письмом </w:t>
      </w:r>
      <w:proofErr w:type="spellStart"/>
      <w:r w:rsidRPr="005915F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915F3">
        <w:rPr>
          <w:rFonts w:ascii="Times New Roman" w:hAnsi="Times New Roman" w:cs="Times New Roman"/>
          <w:sz w:val="28"/>
          <w:szCs w:val="28"/>
        </w:rPr>
        <w:t xml:space="preserve"> России от 22.10.2015 № 08-1729 «О направлении методических рекомендаций» (вместе с «Методическими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образования»), Уставом дошкольного образовательного учреждения и другими нормативными правовыми актами Российской Федерации, регламентирующими деятельность образовательных организаций.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1.2. Данное Положение о Попечительском совете ДОУ формулирует цели и задачи Попечительского совета детского сада, определяет основные функции, организацию работы, материальное обеспечение деятельности совета, устанавливает полномочия и ответственность председателя и его членов.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1.3. Попечительский совет 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от 29.12.2012 года №273-ФЗ «Об образовании в Российской Федерации» (п.4 ст.26).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1.4. Согласно ст.35 Федерального закона «О внесении изменений и дополнений в Закон Российской Федерации от 29.12.2012 года №273-ФЗ «Об образовании в Российской Федерации» Попечительский совет является одной из форм самоуправления ДОУ. Разработка и утверждение Положения о попечительском совете осуществляются на заседании Общего собрания </w:t>
      </w:r>
      <w:r w:rsidRPr="005915F3">
        <w:rPr>
          <w:rFonts w:ascii="Times New Roman" w:hAnsi="Times New Roman" w:cs="Times New Roman"/>
          <w:sz w:val="28"/>
          <w:szCs w:val="28"/>
        </w:rPr>
        <w:lastRenderedPageBreak/>
        <w:t>работников. Внесение изменений в данное положение относится к компетенции Общего собрания работников и Попечительского совета ДОУ.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1.5. </w:t>
      </w:r>
      <w:ins w:id="1" w:author="Unknown">
        <w:r w:rsidRPr="005915F3">
          <w:rPr>
            <w:rFonts w:ascii="Times New Roman" w:hAnsi="Times New Roman" w:cs="Times New Roman"/>
            <w:sz w:val="28"/>
            <w:szCs w:val="28"/>
          </w:rPr>
          <w:t>Совет организует свою работу на основании:</w:t>
        </w:r>
      </w:ins>
    </w:p>
    <w:p w14:paraId="2A0B02D7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Федерального закона № 273-ФЗ от 29.12.2012 года «Об образовании в </w:t>
      </w:r>
    </w:p>
    <w:p w14:paraId="2341B53C" w14:textId="78BDF272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Российской Федерации» (ст. 24, п. 4; ст. 35);</w:t>
      </w:r>
    </w:p>
    <w:p w14:paraId="49EA6EF8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Федерального закона № 7- ФЗ от 12.01.1996 года «О некоммерческих </w:t>
      </w:r>
    </w:p>
    <w:p w14:paraId="2AD2792B" w14:textId="0378BCAA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организациях»;</w:t>
      </w:r>
    </w:p>
    <w:p w14:paraId="16845DF7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Федерального закона № 135 - ФЗ от 11.08.1995 года «О благотворительной </w:t>
      </w:r>
    </w:p>
    <w:p w14:paraId="677F2D34" w14:textId="41AFF630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деятельности и благотворительных организациях»;</w:t>
      </w:r>
    </w:p>
    <w:p w14:paraId="28F52B22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Федерального закона № 82 - ФЗ от 19.05.1995 года «Об общественных </w:t>
      </w:r>
    </w:p>
    <w:p w14:paraId="14F601C7" w14:textId="6F158DFE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объединениях»;</w:t>
      </w:r>
    </w:p>
    <w:p w14:paraId="545089AF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Федерального закона № 712 - ФЗ от 11.12.2020 года «О внесении </w:t>
      </w:r>
    </w:p>
    <w:p w14:paraId="3CAEF99F" w14:textId="60847384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1FAB29CC" w14:textId="2C24D4D7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1.6. Попечительский совет может являться юридическим лицом и регистрироваться в установленном законом порядке.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1.7. Решения Попечительского совета являются рекомендательными для коллектива дошкольного образовательного учреждения. Решения и предложения Попечительского совета, утвержденные приказом заведующего ДОУ, являются обязательными для исполнения.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дошкольного образовательного учреждения, в соответствии с настоящим Положением и действующим законодательством Российской Федерации.</w:t>
      </w:r>
    </w:p>
    <w:p w14:paraId="7D4B97AF" w14:textId="77777777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F3335" w14:textId="5806FF59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деятельности Попечительского совета</w:t>
      </w:r>
    </w:p>
    <w:p w14:paraId="1F7ECD07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C1F4B" w14:textId="1FF7A139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2.1. </w:t>
      </w:r>
      <w:ins w:id="2" w:author="Unknown">
        <w:r w:rsidRPr="005915F3">
          <w:rPr>
            <w:rFonts w:ascii="Times New Roman" w:hAnsi="Times New Roman" w:cs="Times New Roman"/>
            <w:sz w:val="28"/>
            <w:szCs w:val="28"/>
          </w:rPr>
          <w:t xml:space="preserve">Совет создан в следующих целях: </w:t>
        </w:r>
      </w:ins>
    </w:p>
    <w:p w14:paraId="27894943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образовательной деятельности и улучшение условий </w:t>
      </w:r>
    </w:p>
    <w:p w14:paraId="21194C13" w14:textId="30BEECA5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для воспитания детей, направленное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14:paraId="34D4DC6B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привлечение дополнительных ресурсов для обеспечения деятельности и </w:t>
      </w:r>
    </w:p>
    <w:p w14:paraId="628847D9" w14:textId="58CC6894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развития дошкольного образовательного учреждения;</w:t>
      </w:r>
    </w:p>
    <w:p w14:paraId="21392C98" w14:textId="407ACC95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базы;</w:t>
      </w:r>
    </w:p>
    <w:p w14:paraId="2970981D" w14:textId="42073EBB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улучшения условий труда педагогического и обслуживающего персонала;</w:t>
      </w:r>
    </w:p>
    <w:p w14:paraId="02DEB7E1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повышение степени социальной защищенности воспитанников и </w:t>
      </w:r>
    </w:p>
    <w:p w14:paraId="5F8862A8" w14:textId="6518C8DD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сотрудников ДОУ.</w:t>
      </w:r>
    </w:p>
    <w:p w14:paraId="0E3DA3DF" w14:textId="4CF92164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2.2. </w:t>
      </w:r>
      <w:ins w:id="3" w:author="Unknown">
        <w:r w:rsidRPr="005915F3">
          <w:rPr>
            <w:rFonts w:ascii="Times New Roman" w:hAnsi="Times New Roman" w:cs="Times New Roman"/>
            <w:sz w:val="28"/>
            <w:szCs w:val="28"/>
          </w:rPr>
          <w:t>Основными задачами Попечительского совета ДОУ являются:</w:t>
        </w:r>
      </w:ins>
    </w:p>
    <w:p w14:paraId="17E90558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формирование устойчивого финансового внебюджетного фонда развития </w:t>
      </w:r>
    </w:p>
    <w:p w14:paraId="6DC45782" w14:textId="3540F44D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учреждения; </w:t>
      </w:r>
    </w:p>
    <w:p w14:paraId="571F1117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интеллектуальная, информационная, организационная, финансовая и </w:t>
      </w:r>
    </w:p>
    <w:p w14:paraId="205E0A98" w14:textId="617EC381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материальная поддержка дошкольного образовательного учреждения;</w:t>
      </w:r>
    </w:p>
    <w:p w14:paraId="6380CA95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мероприятий, направленных на повышение </w:t>
      </w:r>
    </w:p>
    <w:p w14:paraId="52C92024" w14:textId="5DDF8867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эффективности деятельности детского сада;</w:t>
      </w:r>
    </w:p>
    <w:p w14:paraId="1BF342BE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содействие в разработке рабочей программы воспитания и календарного </w:t>
      </w:r>
    </w:p>
    <w:p w14:paraId="08E2E464" w14:textId="5EE896EF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плана воспитательной работы дошкольного образовательного учреждения;</w:t>
      </w:r>
    </w:p>
    <w:p w14:paraId="5D52EE4D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совершенствования деятельности </w:t>
      </w:r>
    </w:p>
    <w:p w14:paraId="0360859B" w14:textId="5E54266C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ДОУ;</w:t>
      </w:r>
    </w:p>
    <w:p w14:paraId="2419ABE6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разработка предложений по привлечению дополнительных </w:t>
      </w:r>
    </w:p>
    <w:p w14:paraId="28F24468" w14:textId="518CDD7B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интеллектуальных ресурсов и материальных средств;</w:t>
      </w:r>
    </w:p>
    <w:p w14:paraId="60235699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контроль целевого использования средств, выделенных учреждению </w:t>
      </w:r>
    </w:p>
    <w:p w14:paraId="71370CFD" w14:textId="07E465D5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членами Попечительского совета другими юридическими и физическими лицами;</w:t>
      </w:r>
    </w:p>
    <w:p w14:paraId="03A928FD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рассмотрение проектов программ деятельности ДОУ (в том числе </w:t>
      </w:r>
    </w:p>
    <w:p w14:paraId="67FA437D" w14:textId="46BE0A97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воспитательных, образовательных, оздоровительных и других);</w:t>
      </w:r>
    </w:p>
    <w:p w14:paraId="17B554B4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разработка предложений по вопросам подбора кадров и повышения их </w:t>
      </w:r>
    </w:p>
    <w:p w14:paraId="06FBFCBD" w14:textId="0B961521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квалификации;</w:t>
      </w:r>
    </w:p>
    <w:p w14:paraId="063A528A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содействие урегулированию разногласий между учредителями, трудовым </w:t>
      </w:r>
    </w:p>
    <w:p w14:paraId="0C1B8879" w14:textId="227F3C55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коллективом дошкольного образовательного учреждения и населением;</w:t>
      </w:r>
    </w:p>
    <w:p w14:paraId="086C8EF7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рассмотрение отчетов о финансовой деятельности, результатов </w:t>
      </w:r>
    </w:p>
    <w:p w14:paraId="174F4B13" w14:textId="067D1A74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финансовых проверок;</w:t>
      </w:r>
    </w:p>
    <w:p w14:paraId="57FFC575" w14:textId="7A421817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разработка рекомендаций по устранению выявленных недостатков;</w:t>
      </w:r>
    </w:p>
    <w:p w14:paraId="0F013738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иные функции в соответствии с нормативно-правовыми актами органов </w:t>
      </w:r>
    </w:p>
    <w:p w14:paraId="0A470421" w14:textId="47B53D65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местного самоуправления, Положением о Попечительском совете ДОУ.</w:t>
      </w:r>
    </w:p>
    <w:p w14:paraId="47D20ADA" w14:textId="77777777" w:rsidR="00823687" w:rsidRDefault="005915F3" w:rsidP="005915F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 xml:space="preserve">2.3. </w:t>
      </w:r>
      <w:ins w:id="4" w:author="Unknown">
        <w:r w:rsidRPr="005915F3">
          <w:rPr>
            <w:rFonts w:ascii="Times New Roman" w:hAnsi="Times New Roman" w:cs="Times New Roman"/>
            <w:sz w:val="28"/>
            <w:szCs w:val="28"/>
          </w:rPr>
          <w:t xml:space="preserve">Для реализации целей, предусмотренных настоящим Положением, </w:t>
        </w:r>
      </w:ins>
    </w:p>
    <w:p w14:paraId="61762BAB" w14:textId="3CB0058F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ins w:id="5" w:author="Unknown">
        <w:r w:rsidRPr="005915F3">
          <w:rPr>
            <w:rFonts w:ascii="Times New Roman" w:hAnsi="Times New Roman" w:cs="Times New Roman"/>
            <w:sz w:val="28"/>
            <w:szCs w:val="28"/>
          </w:rPr>
          <w:t>Попечительский совет:</w:t>
        </w:r>
      </w:ins>
    </w:p>
    <w:p w14:paraId="27A435D0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пользуется и распоряжается переданными Совету имущественными, </w:t>
      </w:r>
    </w:p>
    <w:p w14:paraId="0D763C7B" w14:textId="5FF7271C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материальными и финансовыми ресурсами;</w:t>
      </w:r>
    </w:p>
    <w:p w14:paraId="683756FA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организует, осуществляет и обеспечивает, при необходимости, защиту </w:t>
      </w:r>
    </w:p>
    <w:p w14:paraId="0BFAE9BE" w14:textId="61B141D4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всеми законными способами и средствами законных прав и интересов ДОУ, его воспитанников и сотрудников;</w:t>
      </w:r>
    </w:p>
    <w:p w14:paraId="33E5D433" w14:textId="7B3B7C47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вносит предложения, направленные на улучшение работы ДОУ;</w:t>
      </w:r>
    </w:p>
    <w:p w14:paraId="4F59F73E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вносит рекомендации администрации дошкольного образовательного </w:t>
      </w:r>
    </w:p>
    <w:p w14:paraId="130A6885" w14:textId="2E10A36A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учреждения по созданию оптимальных условий для воспитания детей, укреплению их здоровья, организации питания и обучения;</w:t>
      </w:r>
    </w:p>
    <w:p w14:paraId="3ED1D511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осуществляет контроль за целевым использованием полученных </w:t>
      </w:r>
    </w:p>
    <w:p w14:paraId="11586E71" w14:textId="496EE847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 xml:space="preserve">пожертвований для детского сада. </w:t>
      </w:r>
    </w:p>
    <w:p w14:paraId="5565C405" w14:textId="77777777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19A67" w14:textId="604D41D8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3. Деятельность Попечительского совета, её материальное обеспечение</w:t>
      </w:r>
    </w:p>
    <w:p w14:paraId="0EE3F54E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D217B" w14:textId="49ACD92A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3.1. Попечительский совет действует в интересах дошкольного образовательного учреждения, его воспитанников и персонала на принципах </w:t>
      </w:r>
      <w:r w:rsidRPr="005915F3">
        <w:rPr>
          <w:rFonts w:ascii="Times New Roman" w:hAnsi="Times New Roman" w:cs="Times New Roman"/>
          <w:sz w:val="28"/>
          <w:szCs w:val="28"/>
        </w:rPr>
        <w:lastRenderedPageBreak/>
        <w:t>добровольности, коллегиальности, самоуправления, равноправия своих членов.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3.3. </w:t>
      </w:r>
      <w:ins w:id="6" w:author="Unknown">
        <w:r w:rsidRPr="005915F3">
          <w:rPr>
            <w:rFonts w:ascii="Times New Roman" w:hAnsi="Times New Roman" w:cs="Times New Roman"/>
            <w:sz w:val="28"/>
            <w:szCs w:val="28"/>
          </w:rPr>
          <w:t>Финансовые средства и имущество, находящиеся в распоряжении и пользовании Совета, формируются за счет:</w:t>
        </w:r>
      </w:ins>
    </w:p>
    <w:p w14:paraId="425A5123" w14:textId="65022661" w:rsidR="005915F3" w:rsidRPr="005915F3" w:rsidRDefault="00456070" w:rsidP="00456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вступительных, регулярных и единовременных, в том числе целевых, добровольных взносов его членов;</w:t>
      </w:r>
    </w:p>
    <w:p w14:paraId="1DE7834F" w14:textId="1E873354" w:rsidR="005915F3" w:rsidRPr="005915F3" w:rsidRDefault="00456070" w:rsidP="00456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пожертвований, дарений, завещаний денежных средств и имущества физическими и (или) юридическими лицами;</w:t>
      </w:r>
    </w:p>
    <w:p w14:paraId="55A52E23" w14:textId="43C8DA0F" w:rsidR="005915F3" w:rsidRPr="005915F3" w:rsidRDefault="00456070" w:rsidP="00456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иных поступлений, не запрещенных законодательством РФ.</w:t>
      </w:r>
    </w:p>
    <w:p w14:paraId="3CE7D6A6" w14:textId="2BB563C1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3.5. Средства Попечительского совета дошкольного образовательного учреждения расходуются по сметам, утвержденным правлением Совета.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3.7. Все доходы Совета направляются на достижение целей его создания и не подлежат распределению между членами Совета.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3.8. Контроль хозяйственной и финансовой деятельности Совета, поступлением и расходованием средств осуществляет Ревизионная комиссия. Также может осуществляться внешняя аудиторская проверка хозяйственной и финансовой деятельности Попечительского Совета ДОУ.</w:t>
      </w:r>
    </w:p>
    <w:p w14:paraId="452C0DAA" w14:textId="77777777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2614B" w14:textId="46151DE8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4. Основные функции Попечительского совета</w:t>
      </w:r>
    </w:p>
    <w:p w14:paraId="33291D61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B3C8F" w14:textId="5FF58BC5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15F3">
        <w:rPr>
          <w:rFonts w:ascii="Times New Roman" w:hAnsi="Times New Roman" w:cs="Times New Roman"/>
          <w:sz w:val="28"/>
          <w:szCs w:val="28"/>
        </w:rPr>
        <w:t>4.1. В соответствии с направлениями своей деятельности, для достижения целей своего создания, Попечительский совет ДОУ через своих членов:</w:t>
      </w:r>
    </w:p>
    <w:p w14:paraId="61F8888B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привлекает добровольные взносы различных физических, юридических </w:t>
      </w:r>
    </w:p>
    <w:p w14:paraId="6B4F0A45" w14:textId="12E7CEE3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14:paraId="5AC823F8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содействует созданию и публикации учебных, методических, рекламных </w:t>
      </w:r>
    </w:p>
    <w:p w14:paraId="5249EE7A" w14:textId="169B3189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 xml:space="preserve">и т.д., материалов и пособий, проведению инновационной образовательной работы в дошкольном образовательном учреждении, повышающей эффективность и качество образования, популяризации результатов деятельности ДОУ, способствующих повышению его престижа; </w:t>
      </w:r>
    </w:p>
    <w:p w14:paraId="0EBF94E3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разрабатывает и реализует конкретные мероприятия по финансированию </w:t>
      </w:r>
    </w:p>
    <w:p w14:paraId="09506FF1" w14:textId="4B18BAB5" w:rsidR="00456070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и материальному обеспечению образовательной деятельности детского сада, его сотрудников и воспитанников;</w:t>
      </w:r>
    </w:p>
    <w:p w14:paraId="5CCBA9A9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вносит рекомендации администрации учреждения по созданию </w:t>
      </w:r>
    </w:p>
    <w:p w14:paraId="5AD384AA" w14:textId="66BF87DA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lastRenderedPageBreak/>
        <w:t>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14:paraId="076FDF05" w14:textId="77777777" w:rsidR="00456070" w:rsidRDefault="00456070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54EC9" w14:textId="0F4C9153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5. Состав и организация работы Попечительского совета ДОУ</w:t>
      </w:r>
    </w:p>
    <w:p w14:paraId="18B64570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C7DD7" w14:textId="5F16E0F2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5.1. Попечительский совет возглавляет председатель, обладающий организационными и координационными полномочиями.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5.2.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иными органами (общим родительским собранием, управляющим советом или иным органом коллегиального управления).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5.3. Состав и число членов Попечительского совета определяется заведующим дошкольным образовательным учреждением,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5.4. </w:t>
      </w:r>
      <w:ins w:id="7" w:author="Unknown">
        <w:r w:rsidRPr="005915F3">
          <w:rPr>
            <w:rFonts w:ascii="Times New Roman" w:hAnsi="Times New Roman" w:cs="Times New Roman"/>
            <w:sz w:val="28"/>
            <w:szCs w:val="28"/>
          </w:rPr>
          <w:t>В состав Попечительского совета могут входить:</w:t>
        </w:r>
      </w:ins>
    </w:p>
    <w:p w14:paraId="7A746EA7" w14:textId="69CB6954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заведующий ДОУ;</w:t>
      </w:r>
    </w:p>
    <w:p w14:paraId="5FC5FCCB" w14:textId="3B94A34B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представители трудового коллектива детского сада;</w:t>
      </w:r>
    </w:p>
    <w:p w14:paraId="70C7BF8B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родители, законные представители воспитанников образовательного </w:t>
      </w:r>
    </w:p>
    <w:p w14:paraId="497FE8F6" w14:textId="0C388EB7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учреждения;</w:t>
      </w:r>
    </w:p>
    <w:p w14:paraId="01F83D65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представители исполнительной власти, общественных, </w:t>
      </w:r>
    </w:p>
    <w:p w14:paraId="4B1910D0" w14:textId="3A0C391F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благотворительных организаций, фондов, предприятий различных форм собственности.</w:t>
      </w:r>
    </w:p>
    <w:p w14:paraId="1BA6E789" w14:textId="1AFF1B6E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5.5. Председатель Совета организует работу Попечительского совета, ведет заседания Совета, выносит на рассмотрение Совета предложения о планах его работы и времени заседаний. Заместитель председателя Попечительского совета в отсутствие председателя Совета выполняет его функции.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5.6. Организационной формой работы Попечительского совета являются заседания, которые проводятся по мере необходимости, но не реже одного раза в квартал.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5.7. На заседании Совета ведется протокол, который составляется не позднее пяти дней после его проведения.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5.9. </w:t>
      </w:r>
      <w:ins w:id="8" w:author="Unknown">
        <w:r w:rsidRPr="005915F3">
          <w:rPr>
            <w:rFonts w:ascii="Times New Roman" w:hAnsi="Times New Roman" w:cs="Times New Roman"/>
            <w:sz w:val="28"/>
            <w:szCs w:val="28"/>
          </w:rPr>
          <w:t>В протоколе указываются:</w:t>
        </w:r>
      </w:ins>
    </w:p>
    <w:p w14:paraId="6D0D42CA" w14:textId="58368417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место и время проведения заседания;</w:t>
      </w:r>
    </w:p>
    <w:p w14:paraId="6BADF1BB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количественное присутствие (отсутствие) членов Попечительского </w:t>
      </w:r>
    </w:p>
    <w:p w14:paraId="30C83F49" w14:textId="2B580B15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совета;</w:t>
      </w:r>
    </w:p>
    <w:p w14:paraId="0D30AFC2" w14:textId="5CBFAAD9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Ф.И.О, должность приглашенных участников Попечительского совета;</w:t>
      </w:r>
    </w:p>
    <w:p w14:paraId="1FD36FF5" w14:textId="400A2ADD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повестка дня;</w:t>
      </w:r>
    </w:p>
    <w:p w14:paraId="0D7AD29D" w14:textId="611B2691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14:paraId="5288180D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предложения, рекомендации и замечания членов Попечительского совета </w:t>
      </w:r>
    </w:p>
    <w:p w14:paraId="3BEE84E3" w14:textId="0B1F8042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и приглашенных лиц;</w:t>
      </w:r>
    </w:p>
    <w:p w14:paraId="486CC69D" w14:textId="3E34DA89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14:paraId="100C6030" w14:textId="0CB0994E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решения, принятые Советом. </w:t>
      </w:r>
    </w:p>
    <w:p w14:paraId="0065DB5B" w14:textId="77777777" w:rsidR="00823687" w:rsidRDefault="005915F3" w:rsidP="008236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Протокол может содержать также</w:t>
      </w:r>
      <w:r w:rsidR="00823687">
        <w:rPr>
          <w:rFonts w:ascii="Times New Roman" w:hAnsi="Times New Roman" w:cs="Times New Roman"/>
          <w:sz w:val="28"/>
          <w:szCs w:val="28"/>
        </w:rPr>
        <w:t xml:space="preserve"> другую необходимую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5.10. Заседание Попечительского совета ДОУ считается правомочным, </w:t>
      </w:r>
    </w:p>
    <w:p w14:paraId="45D2BB2C" w14:textId="2426D27D" w:rsidR="005915F3" w:rsidRPr="005915F3" w:rsidRDefault="005915F3" w:rsidP="0082368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5F3">
        <w:rPr>
          <w:rFonts w:ascii="Times New Roman" w:hAnsi="Times New Roman" w:cs="Times New Roman"/>
          <w:sz w:val="28"/>
          <w:szCs w:val="28"/>
        </w:rPr>
        <w:t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5F3">
        <w:rPr>
          <w:rFonts w:ascii="Times New Roman" w:hAnsi="Times New Roman" w:cs="Times New Roman"/>
          <w:sz w:val="28"/>
          <w:szCs w:val="28"/>
        </w:rPr>
        <w:t>5.12. На ежегодном собрании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Совета, Родительского комитета, Общего собрания работников, а также других организаций и лиц, заинтересованных в совершенствовании деятельности дошкольного образовательного учреждении.</w:t>
      </w:r>
    </w:p>
    <w:p w14:paraId="5D4CB158" w14:textId="77777777" w:rsidR="005915F3" w:rsidRDefault="005915F3" w:rsidP="00591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3677E" w14:textId="0991F495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6. Полномочия председателя и членов Попечительского совета</w:t>
      </w:r>
    </w:p>
    <w:p w14:paraId="41AF9FCB" w14:textId="77777777" w:rsidR="005915F3" w:rsidRPr="005915F3" w:rsidRDefault="005915F3" w:rsidP="005915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624D1" w14:textId="53461DE0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6.1. </w:t>
      </w:r>
      <w:ins w:id="9" w:author="Unknown">
        <w:r w:rsidRPr="005915F3">
          <w:rPr>
            <w:rFonts w:ascii="Times New Roman" w:hAnsi="Times New Roman" w:cs="Times New Roman"/>
            <w:sz w:val="28"/>
            <w:szCs w:val="28"/>
          </w:rPr>
          <w:t>Председатель Совета в соответствии со своей компетенцией:</w:t>
        </w:r>
      </w:ins>
    </w:p>
    <w:p w14:paraId="461593D0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представляет Попечительский совет ДОУ без доверенности во всех </w:t>
      </w:r>
    </w:p>
    <w:p w14:paraId="753F29CF" w14:textId="5E9CF2A5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14:paraId="1333D9C5" w14:textId="13BE0E0D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распоряжается средствами Совета;</w:t>
      </w:r>
    </w:p>
    <w:p w14:paraId="47361FE0" w14:textId="7D2DCD21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подписывает документы Попечительского совета;</w:t>
      </w:r>
    </w:p>
    <w:p w14:paraId="21CE79EF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утверждает решения и рекомендации, принятые дошкольным </w:t>
      </w:r>
    </w:p>
    <w:p w14:paraId="0271AEE4" w14:textId="44D45BB1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образовательным учреждением;</w:t>
      </w:r>
    </w:p>
    <w:p w14:paraId="5E4F247D" w14:textId="25E57335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издает приказы, распоряжения, инструкции и другие акты;</w:t>
      </w:r>
    </w:p>
    <w:p w14:paraId="1D37AA14" w14:textId="6E818E6B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организует учет и отчетность Совета.</w:t>
      </w:r>
    </w:p>
    <w:p w14:paraId="7B848380" w14:textId="103C293F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6.2. </w:t>
      </w:r>
      <w:ins w:id="10" w:author="Unknown">
        <w:r w:rsidRPr="005915F3">
          <w:rPr>
            <w:rFonts w:ascii="Times New Roman" w:hAnsi="Times New Roman" w:cs="Times New Roman"/>
            <w:sz w:val="28"/>
            <w:szCs w:val="28"/>
          </w:rPr>
          <w:t>Члены Совета имеют право:</w:t>
        </w:r>
      </w:ins>
    </w:p>
    <w:p w14:paraId="706EF464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выдвигать, избирать и быть избранным в руководящие органы </w:t>
      </w:r>
    </w:p>
    <w:p w14:paraId="25B5B538" w14:textId="09287721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Попечительского совета;</w:t>
      </w:r>
    </w:p>
    <w:p w14:paraId="598DAC39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обсуждать, вносить предложения, отстаивать свою точку зрения на </w:t>
      </w:r>
    </w:p>
    <w:p w14:paraId="46F5F897" w14:textId="6BA2A480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собраниях, заседаниях Попечительского совета по всем направлениям деятельности Совета;</w:t>
      </w:r>
    </w:p>
    <w:p w14:paraId="5CAC18DF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участвовать во всех мероприятиях, проводимых Попечительским </w:t>
      </w:r>
    </w:p>
    <w:p w14:paraId="654E8B20" w14:textId="2B14EBF0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советом, а также в работе других органов управления ДОУ в установленном ими порядке;</w:t>
      </w:r>
    </w:p>
    <w:p w14:paraId="113C3567" w14:textId="3E9A2C98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досрочно выйти из состава Попечительского совета.</w:t>
      </w:r>
    </w:p>
    <w:p w14:paraId="4DD95DAD" w14:textId="0E67792B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6.3. </w:t>
      </w:r>
      <w:ins w:id="11" w:author="Unknown">
        <w:r w:rsidRPr="005915F3">
          <w:rPr>
            <w:rFonts w:ascii="Times New Roman" w:hAnsi="Times New Roman" w:cs="Times New Roman"/>
            <w:sz w:val="28"/>
            <w:szCs w:val="28"/>
          </w:rPr>
          <w:t>Члены Попечительского совета обязаны:</w:t>
        </w:r>
      </w:ins>
    </w:p>
    <w:p w14:paraId="26EB8499" w14:textId="3BAD926B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принимать активное участие в работе Совета;</w:t>
      </w:r>
    </w:p>
    <w:p w14:paraId="15B69D28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своевременно доводить до сведения Попечительского совета </w:t>
      </w:r>
    </w:p>
    <w:p w14:paraId="344AB7C0" w14:textId="5143162D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любую полученную ими информацию, представляющую интерес с точки зрения функций и задач Попечительского совета;</w:t>
      </w:r>
    </w:p>
    <w:p w14:paraId="3C766065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456070">
        <w:rPr>
          <w:rFonts w:ascii="Times New Roman" w:hAnsi="Times New Roman" w:cs="Times New Roman"/>
          <w:sz w:val="28"/>
          <w:szCs w:val="28"/>
        </w:rPr>
        <w:t xml:space="preserve">максимально использовать собственные возможности, способствующие </w:t>
      </w:r>
    </w:p>
    <w:p w14:paraId="3178163F" w14:textId="19B7D516" w:rsidR="005915F3" w:rsidRPr="00456070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456070">
        <w:rPr>
          <w:rFonts w:ascii="Times New Roman" w:hAnsi="Times New Roman" w:cs="Times New Roman"/>
          <w:sz w:val="28"/>
          <w:szCs w:val="28"/>
        </w:rPr>
        <w:t>деятельности Попечительского совета и образовательной деятельности ДОУ;</w:t>
      </w:r>
    </w:p>
    <w:p w14:paraId="17407934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 xml:space="preserve">своевременно проинформировать Попечительский совет о досрочном </w:t>
      </w:r>
    </w:p>
    <w:p w14:paraId="66FA2C07" w14:textId="245CCD66" w:rsidR="005915F3" w:rsidRPr="005915F3" w:rsidRDefault="005915F3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 w:rsidRPr="005915F3">
        <w:rPr>
          <w:rFonts w:ascii="Times New Roman" w:hAnsi="Times New Roman" w:cs="Times New Roman"/>
          <w:sz w:val="28"/>
          <w:szCs w:val="28"/>
        </w:rPr>
        <w:t>прекращении своего участия в его работе.</w:t>
      </w:r>
    </w:p>
    <w:p w14:paraId="43FBF868" w14:textId="77777777" w:rsidR="005915F3" w:rsidRDefault="005915F3" w:rsidP="00823687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7EAC7" w14:textId="1F768DBE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7. Ответственность Попечительского совета</w:t>
      </w:r>
    </w:p>
    <w:p w14:paraId="2228814D" w14:textId="77777777" w:rsidR="00823687" w:rsidRPr="005915F3" w:rsidRDefault="00823687" w:rsidP="008236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768CCA" w14:textId="3FD2B763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7.1. </w:t>
      </w:r>
      <w:ins w:id="12" w:author="Unknown">
        <w:r w:rsidRPr="005915F3">
          <w:rPr>
            <w:rFonts w:ascii="Times New Roman" w:hAnsi="Times New Roman" w:cs="Times New Roman"/>
            <w:sz w:val="28"/>
            <w:szCs w:val="28"/>
          </w:rPr>
          <w:t>Попечительский совет несёт ответственность:</w:t>
        </w:r>
      </w:ins>
    </w:p>
    <w:p w14:paraId="050733D0" w14:textId="77777777" w:rsidR="00823687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5F3" w:rsidRPr="005915F3">
        <w:rPr>
          <w:rFonts w:ascii="Times New Roman" w:hAnsi="Times New Roman" w:cs="Times New Roman"/>
          <w:sz w:val="28"/>
          <w:szCs w:val="28"/>
        </w:rPr>
        <w:t>за соблюдение действующего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Федерации, </w:t>
      </w:r>
    </w:p>
    <w:p w14:paraId="1C03F993" w14:textId="06F52132" w:rsidR="005915F3" w:rsidRPr="005915F3" w:rsidRDefault="00456070" w:rsidP="00823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915F3" w:rsidRPr="005915F3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и настоящего Положения по реализации задач Попечительского совета;</w:t>
      </w:r>
    </w:p>
    <w:p w14:paraId="5F8A4E39" w14:textId="1CA855D0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за выполнение плана работы Совета;</w:t>
      </w:r>
    </w:p>
    <w:p w14:paraId="57E7C808" w14:textId="32E9846E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за компетентность принимаемых решений;</w:t>
      </w:r>
    </w:p>
    <w:p w14:paraId="71F1C740" w14:textId="00F0DA0B" w:rsidR="005915F3" w:rsidRPr="005915F3" w:rsidRDefault="00456070" w:rsidP="008236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5F3" w:rsidRPr="005915F3">
        <w:rPr>
          <w:rFonts w:ascii="Times New Roman" w:hAnsi="Times New Roman" w:cs="Times New Roman"/>
          <w:sz w:val="28"/>
          <w:szCs w:val="28"/>
        </w:rPr>
        <w:t>за развитие принципов самоуправления ДОУ.</w:t>
      </w:r>
    </w:p>
    <w:p w14:paraId="459E9F92" w14:textId="77777777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5D51D" w14:textId="715C77A8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8. Ревизионная комиссия</w:t>
      </w:r>
    </w:p>
    <w:p w14:paraId="03675D26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DA4E8" w14:textId="11A82247" w:rsidR="005915F3" w:rsidRPr="005915F3" w:rsidRDefault="005915F3" w:rsidP="005915F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8.1. Ревизионная комиссия — орган, осуществляющий контроль за законностью и эффективностью использования средств, за финансово-хозяйственной деятельностью Попечительского совета.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8.2. Ревизионная комиссия избирается общим собранием Попечительского совета из числа его членов сроком на 4 года.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8.3. Деятельность Ревизионной комиссии определяется Положением о ревизионной комиссии Попечительского совета, утвержденным общим собранием.</w:t>
      </w:r>
    </w:p>
    <w:p w14:paraId="2656D82D" w14:textId="77777777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C3D4A" w14:textId="6CAFEF4A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9. Ликвидация и реорганизация Попечительского совета</w:t>
      </w:r>
    </w:p>
    <w:p w14:paraId="347BEBE2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7EDAB" w14:textId="27526048" w:rsidR="005915F3" w:rsidRPr="005915F3" w:rsidRDefault="005915F3" w:rsidP="0059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9.1. Ликвидация и реорганизация Попечительского совета ДОУ производится по решению общего собрания Совета либо по решению суда в порядке, установленном действующим законодательством Российской Федерации.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9.2.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Попечительского Совета.</w:t>
      </w:r>
    </w:p>
    <w:p w14:paraId="430D5BE4" w14:textId="77777777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56BED" w14:textId="728B0940" w:rsid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5F3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14:paraId="5AEECAC5" w14:textId="77777777" w:rsidR="005915F3" w:rsidRPr="005915F3" w:rsidRDefault="005915F3" w:rsidP="00591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08EC5" w14:textId="6C7A2B0D" w:rsidR="005915F3" w:rsidRPr="006D03DA" w:rsidRDefault="005915F3" w:rsidP="00E97A7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 xml:space="preserve">10.1. Настоящее Положение о Попечительском совете является локальным </w:t>
      </w:r>
      <w:r w:rsidRPr="005915F3">
        <w:rPr>
          <w:rFonts w:ascii="Times New Roman" w:hAnsi="Times New Roman" w:cs="Times New Roman"/>
          <w:sz w:val="28"/>
          <w:szCs w:val="28"/>
        </w:rPr>
        <w:lastRenderedPageBreak/>
        <w:t>нормативным актом дошкольного образовательного учреждения, принимается на Общем собрании работников и утверждаются (вводится в действие) приказом заведующего ДОУ.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10.3. Положение о Попечительском совете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591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15F3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915F3" w:rsidRPr="006D03DA" w:rsidSect="00823687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7877" w14:textId="77777777" w:rsidR="001254D6" w:rsidRDefault="001254D6" w:rsidP="00823687">
      <w:r>
        <w:separator/>
      </w:r>
    </w:p>
  </w:endnote>
  <w:endnote w:type="continuationSeparator" w:id="0">
    <w:p w14:paraId="2C2A1852" w14:textId="77777777" w:rsidR="001254D6" w:rsidRDefault="001254D6" w:rsidP="0082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C69FC" w14:textId="77777777" w:rsidR="001254D6" w:rsidRDefault="001254D6" w:rsidP="00823687">
      <w:r>
        <w:separator/>
      </w:r>
    </w:p>
  </w:footnote>
  <w:footnote w:type="continuationSeparator" w:id="0">
    <w:p w14:paraId="4AEB03B5" w14:textId="77777777" w:rsidR="001254D6" w:rsidRDefault="001254D6" w:rsidP="0082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59476"/>
      <w:docPartObj>
        <w:docPartGallery w:val="Page Numbers (Top of Page)"/>
        <w:docPartUnique/>
      </w:docPartObj>
    </w:sdtPr>
    <w:sdtEndPr/>
    <w:sdtContent>
      <w:p w14:paraId="2A3738B1" w14:textId="1EE5449E" w:rsidR="00823687" w:rsidRDefault="00823687" w:rsidP="008236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C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7BB"/>
    <w:multiLevelType w:val="multilevel"/>
    <w:tmpl w:val="10E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04721"/>
    <w:multiLevelType w:val="multilevel"/>
    <w:tmpl w:val="1B9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C1B5C"/>
    <w:multiLevelType w:val="multilevel"/>
    <w:tmpl w:val="7C6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63A35"/>
    <w:multiLevelType w:val="multilevel"/>
    <w:tmpl w:val="A04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B5CC7"/>
    <w:multiLevelType w:val="multilevel"/>
    <w:tmpl w:val="02C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07A2C"/>
    <w:multiLevelType w:val="multilevel"/>
    <w:tmpl w:val="702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C42A62"/>
    <w:multiLevelType w:val="multilevel"/>
    <w:tmpl w:val="77C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85940"/>
    <w:multiLevelType w:val="multilevel"/>
    <w:tmpl w:val="7B9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B075B6"/>
    <w:multiLevelType w:val="multilevel"/>
    <w:tmpl w:val="2E0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100EE6"/>
    <w:multiLevelType w:val="multilevel"/>
    <w:tmpl w:val="A568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BD3896"/>
    <w:multiLevelType w:val="multilevel"/>
    <w:tmpl w:val="308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6B67B1"/>
    <w:multiLevelType w:val="multilevel"/>
    <w:tmpl w:val="8D92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823E38"/>
    <w:multiLevelType w:val="multilevel"/>
    <w:tmpl w:val="358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697FED"/>
    <w:multiLevelType w:val="multilevel"/>
    <w:tmpl w:val="D56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7A6884"/>
    <w:multiLevelType w:val="multilevel"/>
    <w:tmpl w:val="A95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09533C"/>
    <w:multiLevelType w:val="multilevel"/>
    <w:tmpl w:val="EEFA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D24FED"/>
    <w:multiLevelType w:val="multilevel"/>
    <w:tmpl w:val="FDDE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727A41"/>
    <w:multiLevelType w:val="multilevel"/>
    <w:tmpl w:val="D61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03635F"/>
    <w:multiLevelType w:val="multilevel"/>
    <w:tmpl w:val="E2A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A9679A"/>
    <w:multiLevelType w:val="multilevel"/>
    <w:tmpl w:val="8CB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B253B"/>
    <w:multiLevelType w:val="multilevel"/>
    <w:tmpl w:val="1C5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5"/>
  </w:num>
  <w:num w:numId="5">
    <w:abstractNumId w:val="3"/>
  </w:num>
  <w:num w:numId="6">
    <w:abstractNumId w:val="0"/>
  </w:num>
  <w:num w:numId="7">
    <w:abstractNumId w:val="17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"/>
  </w:num>
  <w:num w:numId="16">
    <w:abstractNumId w:val="2"/>
  </w:num>
  <w:num w:numId="17">
    <w:abstractNumId w:val="13"/>
  </w:num>
  <w:num w:numId="18">
    <w:abstractNumId w:val="5"/>
  </w:num>
  <w:num w:numId="19">
    <w:abstractNumId w:val="16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DC"/>
    <w:rsid w:val="0004674F"/>
    <w:rsid w:val="00046EFB"/>
    <w:rsid w:val="001254D6"/>
    <w:rsid w:val="001468EA"/>
    <w:rsid w:val="003108CC"/>
    <w:rsid w:val="003539B6"/>
    <w:rsid w:val="003C003D"/>
    <w:rsid w:val="00456070"/>
    <w:rsid w:val="005555C4"/>
    <w:rsid w:val="005915F3"/>
    <w:rsid w:val="006D03DA"/>
    <w:rsid w:val="00823687"/>
    <w:rsid w:val="00877A92"/>
    <w:rsid w:val="00AC05AC"/>
    <w:rsid w:val="00B47DAF"/>
    <w:rsid w:val="00BE77DC"/>
    <w:rsid w:val="00E97A74"/>
    <w:rsid w:val="00F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8A02"/>
  <w15:chartTrackingRefBased/>
  <w15:docId w15:val="{0DAD4BC4-45F8-4037-8698-5306202B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3C00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03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3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6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23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68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23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8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4548-62C4-46DE-808F-51271923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Макка</dc:creator>
  <cp:keywords/>
  <dc:description/>
  <cp:lastModifiedBy>пк</cp:lastModifiedBy>
  <cp:revision>8</cp:revision>
  <cp:lastPrinted>2024-06-27T08:53:00Z</cp:lastPrinted>
  <dcterms:created xsi:type="dcterms:W3CDTF">2024-01-17T13:41:00Z</dcterms:created>
  <dcterms:modified xsi:type="dcterms:W3CDTF">2024-06-27T08:53:00Z</dcterms:modified>
</cp:coreProperties>
</file>