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68"/>
        <w:gridCol w:w="713"/>
        <w:gridCol w:w="2297"/>
        <w:gridCol w:w="7929"/>
      </w:tblGrid>
      <w:tr w:rsidR="00797AE4" w:rsidRPr="00D30805" w14:paraId="56611429" w14:textId="77777777" w:rsidTr="00C54365">
        <w:trPr>
          <w:trHeight w:val="732"/>
        </w:trPr>
        <w:tc>
          <w:tcPr>
            <w:tcW w:w="4678" w:type="dxa"/>
            <w:gridSpan w:val="3"/>
            <w:vMerge w:val="restart"/>
          </w:tcPr>
          <w:p w14:paraId="1AF0DA3B" w14:textId="77777777" w:rsidR="00797AE4" w:rsidRPr="00D30805" w:rsidRDefault="00797AE4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Муниципальное бюджетное дошкольное образовательное учреждение</w:t>
            </w:r>
          </w:p>
          <w:p w14:paraId="24F0BD36" w14:textId="77777777" w:rsidR="00797AE4" w:rsidRPr="00D30805" w:rsidRDefault="00797AE4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«ДЕТСКИЙ САД № 3 «МАРЬЯМ» </w:t>
            </w:r>
          </w:p>
          <w:p w14:paraId="429787CD" w14:textId="77777777" w:rsidR="00797AE4" w:rsidRPr="00D30805" w:rsidRDefault="00797AE4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С. АВТУРЫ ШАЛИНСКОГО МУНИЦИПАЛЬНОГО РАЙОНА»</w:t>
            </w:r>
          </w:p>
          <w:p w14:paraId="4A418C61" w14:textId="77777777" w:rsidR="00797AE4" w:rsidRPr="00D30805" w:rsidRDefault="00797AE4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14:paraId="4FB334F6" w14:textId="77777777" w:rsidR="00797AE4" w:rsidRPr="00D30805" w:rsidRDefault="00797AE4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</w:t>
            </w:r>
            <w:r w:rsidRPr="00D308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ПОЛОЖЕНИЕ</w:t>
            </w:r>
          </w:p>
        </w:tc>
        <w:tc>
          <w:tcPr>
            <w:tcW w:w="7929" w:type="dxa"/>
            <w:vMerge w:val="restart"/>
          </w:tcPr>
          <w:p w14:paraId="2903A566" w14:textId="77777777" w:rsidR="00797AE4" w:rsidRPr="00D30805" w:rsidRDefault="00797AE4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УТВЕРЖДЕНО   </w:t>
            </w:r>
          </w:p>
          <w:p w14:paraId="0BED0057" w14:textId="77777777" w:rsidR="00797AE4" w:rsidRPr="00D30805" w:rsidRDefault="00797AE4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приказом МБДОУ </w:t>
            </w:r>
          </w:p>
          <w:p w14:paraId="1E32CB9F" w14:textId="77777777" w:rsidR="00797AE4" w:rsidRPr="00D30805" w:rsidRDefault="00797AE4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«Детский сад № 3 «Марьям»</w:t>
            </w:r>
          </w:p>
          <w:p w14:paraId="1DBA4737" w14:textId="77777777" w:rsidR="00797AE4" w:rsidRPr="00D30805" w:rsidRDefault="00797AE4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с. </w:t>
            </w:r>
            <w:proofErr w:type="spellStart"/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Автуры</w:t>
            </w:r>
            <w:proofErr w:type="spellEnd"/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»</w:t>
            </w:r>
          </w:p>
          <w:p w14:paraId="0E4AC227" w14:textId="50DDBF9F" w:rsidR="00797AE4" w:rsidRPr="00D30805" w:rsidRDefault="00797AE4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от </w:t>
            </w:r>
            <w:r w:rsidR="00E875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29.01.2024№ 52-од</w:t>
            </w:r>
          </w:p>
          <w:p w14:paraId="65071C58" w14:textId="77777777" w:rsidR="00797AE4" w:rsidRPr="00D30805" w:rsidRDefault="00797AE4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276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5CD7556D" w14:textId="77777777" w:rsidR="00797AE4" w:rsidRPr="00D30805" w:rsidRDefault="00797AE4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14:paraId="4BF5214C" w14:textId="77777777" w:rsidR="00797AE4" w:rsidRDefault="00797AE4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Общим собранием трудового </w:t>
            </w:r>
          </w:p>
          <w:p w14:paraId="160B2D44" w14:textId="77777777" w:rsidR="00797AE4" w:rsidRPr="00D30805" w:rsidRDefault="00797AE4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коллектива МБДОУ «Детский </w:t>
            </w:r>
          </w:p>
          <w:p w14:paraId="45D43636" w14:textId="77777777" w:rsidR="00797AE4" w:rsidRPr="00D30805" w:rsidRDefault="00797AE4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сад №3 «Марьям» с. </w:t>
            </w:r>
            <w:proofErr w:type="spellStart"/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Автуры</w:t>
            </w:r>
            <w:proofErr w:type="spellEnd"/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79308B68" w14:textId="73311D49" w:rsidR="00797AE4" w:rsidRPr="00D30805" w:rsidRDefault="00797AE4" w:rsidP="00E875E3">
            <w:pPr>
              <w:widowControl/>
              <w:tabs>
                <w:tab w:val="left" w:pos="0"/>
                <w:tab w:val="left" w:pos="1770"/>
                <w:tab w:val="center" w:pos="4677"/>
                <w:tab w:val="right" w:pos="9355"/>
              </w:tabs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(протокол от </w:t>
            </w:r>
            <w:r w:rsidR="00E875E3">
              <w:rPr>
                <w:rFonts w:ascii="Times New Roman" w:hAnsi="Times New Roman" w:cs="Times New Roman"/>
                <w:bCs/>
                <w:sz w:val="28"/>
                <w:szCs w:val="28"/>
              </w:rPr>
              <w:t>23.01.2024№3</w:t>
            </w:r>
            <w:bookmarkStart w:id="0" w:name="_GoBack"/>
            <w:bookmarkEnd w:id="0"/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797AE4" w:rsidRPr="00D30805" w14:paraId="55E4124A" w14:textId="77777777" w:rsidTr="00C54365">
        <w:trPr>
          <w:trHeight w:val="433"/>
        </w:trPr>
        <w:tc>
          <w:tcPr>
            <w:tcW w:w="4678" w:type="dxa"/>
            <w:gridSpan w:val="3"/>
            <w:vMerge/>
          </w:tcPr>
          <w:p w14:paraId="654F3AA4" w14:textId="77777777" w:rsidR="00797AE4" w:rsidRPr="00D30805" w:rsidRDefault="00797AE4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29" w:type="dxa"/>
            <w:vMerge/>
          </w:tcPr>
          <w:p w14:paraId="2B8985F0" w14:textId="77777777" w:rsidR="00797AE4" w:rsidRPr="00D30805" w:rsidRDefault="00797AE4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7AE4" w:rsidRPr="00D30805" w14:paraId="69629327" w14:textId="77777777" w:rsidTr="00C54365">
        <w:trPr>
          <w:trHeight w:val="433"/>
        </w:trPr>
        <w:tc>
          <w:tcPr>
            <w:tcW w:w="4678" w:type="dxa"/>
            <w:gridSpan w:val="3"/>
            <w:vMerge/>
          </w:tcPr>
          <w:p w14:paraId="299E9360" w14:textId="77777777" w:rsidR="00797AE4" w:rsidRPr="00D30805" w:rsidRDefault="00797AE4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29" w:type="dxa"/>
            <w:vMerge/>
          </w:tcPr>
          <w:p w14:paraId="43889255" w14:textId="77777777" w:rsidR="00797AE4" w:rsidRPr="00D30805" w:rsidRDefault="00797AE4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7AE4" w:rsidRPr="00D30805" w14:paraId="355D6A7F" w14:textId="77777777" w:rsidTr="00C54365">
        <w:trPr>
          <w:trHeight w:val="495"/>
        </w:trPr>
        <w:tc>
          <w:tcPr>
            <w:tcW w:w="4678" w:type="dxa"/>
            <w:gridSpan w:val="3"/>
            <w:vMerge/>
          </w:tcPr>
          <w:p w14:paraId="05B43BED" w14:textId="77777777" w:rsidR="00797AE4" w:rsidRPr="00D30805" w:rsidRDefault="00797AE4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29" w:type="dxa"/>
            <w:vMerge/>
          </w:tcPr>
          <w:p w14:paraId="6E6BB721" w14:textId="77777777" w:rsidR="00797AE4" w:rsidRPr="00D30805" w:rsidRDefault="00797AE4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7AE4" w:rsidRPr="00D30805" w14:paraId="6197761A" w14:textId="77777777" w:rsidTr="00C54365">
        <w:tc>
          <w:tcPr>
            <w:tcW w:w="1668" w:type="dxa"/>
            <w:tcBorders>
              <w:bottom w:val="single" w:sz="4" w:space="0" w:color="auto"/>
            </w:tcBorders>
          </w:tcPr>
          <w:p w14:paraId="5BCB4734" w14:textId="14BB80A7" w:rsidR="00797AE4" w:rsidRPr="00D30805" w:rsidRDefault="00E875E3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29.01.2024</w:t>
            </w:r>
          </w:p>
        </w:tc>
        <w:tc>
          <w:tcPr>
            <w:tcW w:w="713" w:type="dxa"/>
          </w:tcPr>
          <w:p w14:paraId="20777128" w14:textId="77777777" w:rsidR="00797AE4" w:rsidRPr="00D30805" w:rsidRDefault="00797AE4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r w:rsidRPr="00D308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13CC827" w14:textId="49E44C84" w:rsidR="00797AE4" w:rsidRPr="00D30805" w:rsidRDefault="00E875E3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7929" w:type="dxa"/>
            <w:vMerge/>
          </w:tcPr>
          <w:p w14:paraId="33D7319F" w14:textId="77777777" w:rsidR="00797AE4" w:rsidRPr="00D30805" w:rsidRDefault="00797AE4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97AE4" w:rsidRPr="00D30805" w14:paraId="14F62472" w14:textId="77777777" w:rsidTr="00C54365">
        <w:tc>
          <w:tcPr>
            <w:tcW w:w="4678" w:type="dxa"/>
            <w:gridSpan w:val="3"/>
          </w:tcPr>
          <w:p w14:paraId="0A9ABF61" w14:textId="77777777" w:rsidR="00797AE4" w:rsidRPr="00D30805" w:rsidRDefault="00797AE4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929" w:type="dxa"/>
            <w:vMerge/>
          </w:tcPr>
          <w:p w14:paraId="6DACB058" w14:textId="77777777" w:rsidR="00797AE4" w:rsidRPr="00D30805" w:rsidRDefault="00797AE4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97AE4" w:rsidRPr="00D30805" w14:paraId="58601804" w14:textId="77777777" w:rsidTr="00C54365">
        <w:tc>
          <w:tcPr>
            <w:tcW w:w="4678" w:type="dxa"/>
            <w:gridSpan w:val="3"/>
          </w:tcPr>
          <w:p w14:paraId="41E0E249" w14:textId="77777777" w:rsidR="00797AE4" w:rsidRPr="00D30805" w:rsidRDefault="00797AE4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08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с. </w:t>
            </w:r>
            <w:proofErr w:type="spellStart"/>
            <w:r w:rsidRPr="00D308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Автуры</w:t>
            </w:r>
            <w:proofErr w:type="spellEnd"/>
          </w:p>
        </w:tc>
        <w:tc>
          <w:tcPr>
            <w:tcW w:w="7929" w:type="dxa"/>
            <w:vMerge/>
          </w:tcPr>
          <w:p w14:paraId="6B55DF30" w14:textId="77777777" w:rsidR="00797AE4" w:rsidRPr="00D30805" w:rsidRDefault="00797AE4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97AE4" w:rsidRPr="00D30805" w14:paraId="4EC11F3D" w14:textId="77777777" w:rsidTr="00C54365">
        <w:tc>
          <w:tcPr>
            <w:tcW w:w="4678" w:type="dxa"/>
            <w:gridSpan w:val="3"/>
          </w:tcPr>
          <w:p w14:paraId="79863AB9" w14:textId="77777777" w:rsidR="00797AE4" w:rsidRPr="00D30805" w:rsidRDefault="00797AE4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929" w:type="dxa"/>
            <w:vMerge/>
          </w:tcPr>
          <w:p w14:paraId="2D87D347" w14:textId="77777777" w:rsidR="00797AE4" w:rsidRPr="00D30805" w:rsidRDefault="00797AE4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97AE4" w:rsidRPr="00D30805" w14:paraId="59C3D263" w14:textId="77777777" w:rsidTr="00C54365">
        <w:trPr>
          <w:trHeight w:val="629"/>
        </w:trPr>
        <w:tc>
          <w:tcPr>
            <w:tcW w:w="4678" w:type="dxa"/>
            <w:gridSpan w:val="3"/>
          </w:tcPr>
          <w:p w14:paraId="61D835D5" w14:textId="706B3EB2" w:rsidR="00797AE4" w:rsidRPr="00D30805" w:rsidRDefault="00797AE4" w:rsidP="00C54365">
            <w:pPr>
              <w:widowControl/>
              <w:ind w:right="-248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дошкольном образовательном учреждении  </w:t>
            </w:r>
          </w:p>
          <w:p w14:paraId="3E9621F1" w14:textId="77777777" w:rsidR="00797AE4" w:rsidRPr="00D30805" w:rsidRDefault="00797AE4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ind w:right="-108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929" w:type="dxa"/>
            <w:vMerge/>
          </w:tcPr>
          <w:p w14:paraId="20A0F42B" w14:textId="77777777" w:rsidR="00797AE4" w:rsidRPr="00D30805" w:rsidRDefault="00797AE4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4894530C" w14:textId="0A3BAEAD" w:rsidR="00A626CF" w:rsidRPr="00797AE4" w:rsidRDefault="00A626CF" w:rsidP="00797AE4">
      <w:pPr>
        <w:pStyle w:val="a9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E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14D4960" w14:textId="77777777" w:rsidR="00797AE4" w:rsidRPr="00797AE4" w:rsidRDefault="00797AE4" w:rsidP="00797AE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17E59" w14:textId="77777777" w:rsidR="00A626CF" w:rsidRPr="00A626CF" w:rsidRDefault="00A626CF" w:rsidP="00A626C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 xml:space="preserve">1.1. Настоящее Положение о дошкольном образовательном учреждении (ДОУ) разработано в соответствии с ФГОС дошкольного образования, утвержденным приказом Минобрнауки России №1155 от 17.10.2013г с изменениями от 8 ноября 2022 года, Федеральным законом № 273-ФЗ от 29.12.2012г "Об образовании в Российской Федерации" с изменениями от 19 декабря 2023 года, Приказом </w:t>
      </w:r>
      <w:proofErr w:type="spellStart"/>
      <w:r w:rsidRPr="00A626C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626CF">
        <w:rPr>
          <w:rFonts w:ascii="Times New Roman" w:hAnsi="Times New Roman" w:cs="Times New Roman"/>
          <w:sz w:val="28"/>
          <w:szCs w:val="28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Гражданским, Трудовым и Бюджетным кодексом Российской Федерации, а также в соответствии с другими нормативными документами Правительства Российской Федерации, Уставом дошкольного образовательного учреждения.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1.2. Данное Положение о ДОУ определяет цели, задачи и функции детского сада, его имущество и средства, обозначает организационную деятельность, устанавливает полномочия, права и обязанности участников образовательных отношений, регламентирует осуществление контроля дошкольного образовательного учреждения.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 xml:space="preserve">1.3. Положение регулирует образовательную, воспитательную и финансово-хозяйственную деятельность </w:t>
      </w:r>
    </w:p>
    <w:p w14:paraId="0338F307" w14:textId="76AF92D3" w:rsidR="00A626CF" w:rsidRPr="00A626CF" w:rsidRDefault="00A626CF" w:rsidP="00A626C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  <w:u w:val="single"/>
        </w:rPr>
        <w:t>МБДОУ «Детский сад №3 «</w:t>
      </w:r>
      <w:r w:rsidR="00797AE4">
        <w:rPr>
          <w:rFonts w:ascii="Times New Roman" w:hAnsi="Times New Roman" w:cs="Times New Roman"/>
          <w:sz w:val="28"/>
          <w:szCs w:val="28"/>
          <w:u w:val="single"/>
        </w:rPr>
        <w:t xml:space="preserve">Марьям» </w:t>
      </w:r>
      <w:proofErr w:type="spellStart"/>
      <w:r w:rsidR="00797AE4">
        <w:rPr>
          <w:rFonts w:ascii="Times New Roman" w:hAnsi="Times New Roman" w:cs="Times New Roman"/>
          <w:sz w:val="28"/>
          <w:szCs w:val="28"/>
          <w:u w:val="single"/>
        </w:rPr>
        <w:t>с.Автуры</w:t>
      </w:r>
      <w:proofErr w:type="spellEnd"/>
      <w:r w:rsidRPr="00A626C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626CF">
        <w:rPr>
          <w:rFonts w:ascii="Times New Roman" w:hAnsi="Times New Roman" w:cs="Times New Roman"/>
          <w:sz w:val="28"/>
          <w:szCs w:val="28"/>
        </w:rPr>
        <w:t xml:space="preserve"> (далее - ДОУ).</w:t>
      </w:r>
    </w:p>
    <w:p w14:paraId="3AD00D17" w14:textId="4BDC7225" w:rsidR="00A626CF" w:rsidRPr="00A626CF" w:rsidRDefault="00A626CF" w:rsidP="00A626C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6CF">
        <w:rPr>
          <w:rFonts w:ascii="Times New Roman" w:hAnsi="Times New Roman" w:cs="Times New Roman"/>
          <w:sz w:val="28"/>
          <w:szCs w:val="28"/>
        </w:rPr>
        <w:t>Юридический адрес: 3663</w:t>
      </w:r>
      <w:r w:rsidR="00797AE4">
        <w:rPr>
          <w:rFonts w:ascii="Times New Roman" w:hAnsi="Times New Roman" w:cs="Times New Roman"/>
          <w:sz w:val="28"/>
          <w:szCs w:val="28"/>
        </w:rPr>
        <w:t>06</w:t>
      </w:r>
      <w:r w:rsidRPr="00A626CF">
        <w:rPr>
          <w:rFonts w:ascii="Times New Roman" w:hAnsi="Times New Roman" w:cs="Times New Roman"/>
          <w:sz w:val="28"/>
          <w:szCs w:val="28"/>
        </w:rPr>
        <w:t xml:space="preserve">, Чеченская Республика, </w:t>
      </w:r>
      <w:proofErr w:type="spellStart"/>
      <w:r w:rsidRPr="00A626CF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A626C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797AE4">
        <w:rPr>
          <w:rFonts w:ascii="Times New Roman" w:hAnsi="Times New Roman" w:cs="Times New Roman"/>
          <w:sz w:val="28"/>
          <w:szCs w:val="28"/>
        </w:rPr>
        <w:t>с.Автуры</w:t>
      </w:r>
      <w:proofErr w:type="spellEnd"/>
      <w:r w:rsidR="0079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E4">
        <w:rPr>
          <w:rFonts w:ascii="Times New Roman" w:hAnsi="Times New Roman" w:cs="Times New Roman"/>
          <w:sz w:val="28"/>
          <w:szCs w:val="28"/>
        </w:rPr>
        <w:t>ул.Тасу</w:t>
      </w:r>
      <w:proofErr w:type="spellEnd"/>
      <w:r w:rsidR="00797AE4">
        <w:rPr>
          <w:rFonts w:ascii="Times New Roman" w:hAnsi="Times New Roman" w:cs="Times New Roman"/>
          <w:sz w:val="28"/>
          <w:szCs w:val="28"/>
        </w:rPr>
        <w:t>-Хаджи 7.</w:t>
      </w:r>
    </w:p>
    <w:p w14:paraId="7D42BF8F" w14:textId="42EE9294" w:rsidR="00A626CF" w:rsidRPr="00A626CF" w:rsidRDefault="00A626CF" w:rsidP="00A626C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Организационно-правовая форма – бюджетное учреждение.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 xml:space="preserve">1.4. Учредителем дошкольного образовательного учреждения является орган местного самоуправления − </w:t>
      </w:r>
      <w:r w:rsidRPr="00797AE4"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</w:t>
      </w:r>
      <w:r w:rsidRPr="00A626C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626CF">
        <w:rPr>
          <w:rFonts w:ascii="Times New Roman" w:hAnsi="Times New Roman" w:cs="Times New Roman"/>
          <w:sz w:val="28"/>
          <w:szCs w:val="28"/>
        </w:rPr>
        <w:t>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 xml:space="preserve">1.5. В своей деятельности ДОУ руководствуется законодательством Российской Федерации, указами и распоряжениями Президента Российской </w:t>
      </w:r>
      <w:r w:rsidRPr="00A626CF">
        <w:rPr>
          <w:rFonts w:ascii="Times New Roman" w:hAnsi="Times New Roman" w:cs="Times New Roman"/>
          <w:sz w:val="28"/>
          <w:szCs w:val="28"/>
        </w:rPr>
        <w:lastRenderedPageBreak/>
        <w:t>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образования.</w:t>
      </w:r>
      <w:r w:rsidRPr="00A626CF">
        <w:rPr>
          <w:rFonts w:ascii="Times New Roman" w:hAnsi="Times New Roman" w:cs="Times New Roman"/>
          <w:sz w:val="28"/>
          <w:szCs w:val="28"/>
        </w:rPr>
        <w:br/>
        <w:t>Учреждение дошкольного образования руководствуется Положением о ДОУ и Уставом, внутренними локальными актами детского сада, а также договором, заключаемым между дошкольным образовательным учреждением и родителями (законными представителями).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1.6. Формы получения дошкольного образования и формы обучения по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ДО).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1.7. Дошкольное образование может быть получено в дошкольном образовательном учреждении, а также вне его - в форме семейного образования.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1.8. Дошкольное образование в ДОУ осуществляется в соответствии с образовательной программой дошкольного образования, разработанной на основе Федеральной основной общеобразовательной программы дошкольного образования и в соответствии с ФГОС дошкольного образования, Федеральным законом № 273-ФЗ от 29.12.2012г "Об образовании в Российской Федерации", а также региональными программами, с учётом особенностей психофизического развития и возможностей детей.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1.9. Обучение и воспитание в ДОУ ведется на русском языке, являющимся государственным языком Российской Федерации и определенном в Уставе дошкольного образовательного учреждения.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1.10. Согласно данному положению о детском саде дошкольная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1.11. Развитие детей осуществляется по нескольким направлениям: познавательно-речевому, социально-личностному, художественно-эстетическому и физическому.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1.12. Руководство деятельностью детского сада осуществляет руководитель – заведующий, действующий на основании Устава дошкольного образовательного учреждения. Заведующий подчиняется непосредственно Учредителю.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 xml:space="preserve">1.13. </w:t>
      </w:r>
      <w:ins w:id="1" w:author="Unknown">
        <w:r w:rsidRPr="00A626CF">
          <w:rPr>
            <w:rFonts w:ascii="Times New Roman" w:hAnsi="Times New Roman" w:cs="Times New Roman"/>
            <w:sz w:val="28"/>
            <w:szCs w:val="28"/>
          </w:rPr>
          <w:t>ДОУ несет в установленном законодательством Российской Федерации порядке ответственность:</w:t>
        </w:r>
      </w:ins>
    </w:p>
    <w:p w14:paraId="04BBC6BE" w14:textId="38846BA8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6CF" w:rsidRPr="00A626CF">
        <w:rPr>
          <w:rFonts w:ascii="Times New Roman" w:hAnsi="Times New Roman" w:cs="Times New Roman"/>
          <w:sz w:val="28"/>
          <w:szCs w:val="28"/>
        </w:rPr>
        <w:t>за выполнение функций, определенных Уставом;</w:t>
      </w:r>
    </w:p>
    <w:p w14:paraId="37A9CE8B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за жизнь и здоровье детей и сотрудников дошкольного образовательного </w:t>
      </w:r>
    </w:p>
    <w:p w14:paraId="32C408D1" w14:textId="6927D1D5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учреждения во время образовательной деятельности.</w:t>
      </w:r>
    </w:p>
    <w:p w14:paraId="76CEBC0B" w14:textId="77777777" w:rsidR="00797AE4" w:rsidRDefault="00797AE4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за реализацию в полном объеме образовательной программы </w:t>
      </w:r>
    </w:p>
    <w:p w14:paraId="259310B2" w14:textId="34C14DB4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14:paraId="15F43D2E" w14:textId="4D57AAE7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за качество реализуемых образовательных программ;</w:t>
      </w:r>
    </w:p>
    <w:p w14:paraId="478B35FA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за соответствие применяемых форм, методов и средств организации </w:t>
      </w:r>
    </w:p>
    <w:p w14:paraId="55DBD03F" w14:textId="6D2535BB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возрастным, психофизиологическим особенностям, склонностям, способностям, интересам и потребностям </w:t>
      </w:r>
      <w:r w:rsidRPr="00A626CF">
        <w:rPr>
          <w:rFonts w:ascii="Times New Roman" w:hAnsi="Times New Roman" w:cs="Times New Roman"/>
          <w:sz w:val="28"/>
          <w:szCs w:val="28"/>
        </w:rPr>
        <w:lastRenderedPageBreak/>
        <w:t>воспитанников;</w:t>
      </w:r>
    </w:p>
    <w:p w14:paraId="6CD0E61D" w14:textId="26DCCDBA" w:rsidR="00A626CF" w:rsidRPr="00A626CF" w:rsidRDefault="00A626CF" w:rsidP="00A626C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1.14. Дошкольное образовательное учреждение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детского сада, в электронном виде без дублирования на бумажном носителе, если иное не установлено Федеральным законом №273-ФЗ «Об образовании в Российской Федерации». Решение о введении электронного документооборота и порядок его осуществления утверждаются ДОУ по согласованию с ее Учредителем.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1.15.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14:paraId="7A4DE344" w14:textId="77777777" w:rsidR="00A626CF" w:rsidRDefault="00A626CF" w:rsidP="00A626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8CF96" w14:textId="21DD2CB3" w:rsidR="00A626CF" w:rsidRPr="00797AE4" w:rsidRDefault="00A626CF" w:rsidP="00797AE4">
      <w:pPr>
        <w:pStyle w:val="a9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E4">
        <w:rPr>
          <w:rFonts w:ascii="Times New Roman" w:hAnsi="Times New Roman" w:cs="Times New Roman"/>
          <w:b/>
          <w:bCs/>
          <w:sz w:val="28"/>
          <w:szCs w:val="28"/>
        </w:rPr>
        <w:t>Цели, задачи и функции</w:t>
      </w:r>
    </w:p>
    <w:p w14:paraId="3739AD5F" w14:textId="77777777" w:rsidR="00797AE4" w:rsidRPr="00797AE4" w:rsidRDefault="00797AE4" w:rsidP="00797AE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07A72" w14:textId="43ADB11E" w:rsidR="00A626CF" w:rsidRPr="00A626CF" w:rsidRDefault="00A626CF" w:rsidP="00582B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2.1.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582B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2.2. Дошкольное образовательное учреждение создается в целях осуществления образовательной деятельности и создания оптимальных условий для охраны и укрепления здоровья, физического и психического развития воспитанников.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582B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 xml:space="preserve">2.3. </w:t>
      </w:r>
      <w:ins w:id="2" w:author="Unknown">
        <w:r w:rsidRPr="00A626CF">
          <w:rPr>
            <w:rFonts w:ascii="Times New Roman" w:hAnsi="Times New Roman" w:cs="Times New Roman"/>
            <w:sz w:val="28"/>
            <w:szCs w:val="28"/>
          </w:rPr>
          <w:t>Основными задачами ДОУ являются:</w:t>
        </w:r>
      </w:ins>
    </w:p>
    <w:p w14:paraId="15C62FCC" w14:textId="3103CC72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14:paraId="75D99999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обеспечение познавательно-речевого, социально-личностного, </w:t>
      </w:r>
    </w:p>
    <w:p w14:paraId="63136562" w14:textId="2D4C587F" w:rsidR="00A626CF" w:rsidRPr="00A626CF" w:rsidRDefault="00797AE4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</w:t>
      </w:r>
      <w:r w:rsidR="001E1EB6"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эстетического и физического развития детей;</w:t>
      </w:r>
    </w:p>
    <w:p w14:paraId="632AB191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воспитание с учетом возрастных категорий детей гражданственности, </w:t>
      </w:r>
    </w:p>
    <w:p w14:paraId="7A254A9F" w14:textId="10E603C1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уважения к правам и свободам человека, любви к окружающей природе, Родине, семье;</w:t>
      </w:r>
    </w:p>
    <w:p w14:paraId="1473098B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осуществление необходимой коррекции недостатков в физическом и </w:t>
      </w:r>
    </w:p>
    <w:p w14:paraId="03ACB6CB" w14:textId="6C1C4AEB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(или) психическом развитии воспитанников;</w:t>
      </w:r>
    </w:p>
    <w:p w14:paraId="27C92E97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 для обеспечения полноценного развития </w:t>
      </w:r>
    </w:p>
    <w:p w14:paraId="13ED3522" w14:textId="22B22885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детей;</w:t>
      </w:r>
    </w:p>
    <w:p w14:paraId="263F0D6B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оказание консультативной и методической помощи родителям (законным </w:t>
      </w:r>
    </w:p>
    <w:p w14:paraId="0E1C1359" w14:textId="55292360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представителям) по вопросам воспитания, обучения и развития детей.</w:t>
      </w:r>
    </w:p>
    <w:p w14:paraId="661F076F" w14:textId="67451751" w:rsidR="00A626CF" w:rsidRPr="00A626CF" w:rsidRDefault="00582BED" w:rsidP="00582B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2.4. </w:t>
      </w:r>
      <w:ins w:id="3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Сопутствующие задачи:</w:t>
        </w:r>
      </w:ins>
    </w:p>
    <w:p w14:paraId="74DA12B0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разностороннего развития личности </w:t>
      </w:r>
    </w:p>
    <w:p w14:paraId="4F6D1FD0" w14:textId="5A7C7D26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ребенка, путем применения форм, методов и средств организации образовательной деятельности, с учетом индивидуальных способностей и возможностей каждого воспитанника;</w:t>
      </w:r>
    </w:p>
    <w:p w14:paraId="286A5D62" w14:textId="577B86FC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формирование духовной культуры детей;</w:t>
      </w:r>
    </w:p>
    <w:p w14:paraId="1C5406C7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качественная подготовка каждого воспитанника к обучению в школе, </w:t>
      </w:r>
    </w:p>
    <w:p w14:paraId="138D44E2" w14:textId="36C77158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адекватная его возможностям и уровню восприятия.</w:t>
      </w:r>
    </w:p>
    <w:p w14:paraId="2D984222" w14:textId="065E0632" w:rsidR="00A626CF" w:rsidRPr="00A626CF" w:rsidRDefault="00582BED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2.5. Дошкольное образовательное учреждение в целях выполнения стоящих перед ним задач имеет право устанавливать прямые связи с </w:t>
      </w:r>
      <w:r w:rsidR="00A626CF" w:rsidRPr="00A626CF">
        <w:rPr>
          <w:rFonts w:ascii="Times New Roman" w:hAnsi="Times New Roman" w:cs="Times New Roman"/>
          <w:sz w:val="28"/>
          <w:szCs w:val="28"/>
        </w:rPr>
        <w:lastRenderedPageBreak/>
        <w:t>предприятиями, учреждениями и организациями, в том числе и иностранными.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2.6. </w:t>
      </w:r>
      <w:ins w:id="4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В соответствии с поставленными задачами ДОУ выполняет следующие функции:</w:t>
        </w:r>
      </w:ins>
    </w:p>
    <w:p w14:paraId="1C923E2B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готовит к эксплуатации прогулочные площадки и помещения детского </w:t>
      </w:r>
    </w:p>
    <w:p w14:paraId="452DD663" w14:textId="30C54FC6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дошкольному образовательному учреждению.</w:t>
      </w:r>
    </w:p>
    <w:p w14:paraId="7DC8B3DE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осуществляет образовательную деятельность (обучение, воспитание, </w:t>
      </w:r>
    </w:p>
    <w:p w14:paraId="0A866B1C" w14:textId="07FFDCDD" w:rsid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сопровождение, и дополнительные услуги).</w:t>
      </w:r>
    </w:p>
    <w:p w14:paraId="561E9270" w14:textId="77777777" w:rsidR="00582BED" w:rsidRPr="00A626CF" w:rsidRDefault="00582BED" w:rsidP="00582BE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1C7CE29" w14:textId="05E6C1B1" w:rsidR="00A626CF" w:rsidRPr="00797AE4" w:rsidRDefault="00A626CF" w:rsidP="00797AE4">
      <w:pPr>
        <w:pStyle w:val="a9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E4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ДОУ</w:t>
      </w:r>
    </w:p>
    <w:p w14:paraId="317A4D2A" w14:textId="77777777" w:rsidR="00797AE4" w:rsidRPr="00797AE4" w:rsidRDefault="00797AE4" w:rsidP="00797AE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CF58D" w14:textId="29C03570" w:rsidR="00A626CF" w:rsidRPr="00A626CF" w:rsidRDefault="00582BED" w:rsidP="00582B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3.1.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3.2. Органом, осуществляющим функции и полномочия учредителя ДОУ, является Управление образования.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3.3. Отношения между Учредителем и ДОУ определяются в соответствии с действующим законодательством Российской Федерации.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3.4. Дошкольное образовательное учреждение является юридическим лицом, имеет самостоятельный баланс, лицевой счет в территориальном органе Федерального казначейства для учета операций со средствами бюджета.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3.5. Дошкольное образовательное учреждение имеет печать установленного образца, штамп и бланки со своими наименованиями, собственную эмблему и другие средства индивидуализации.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3.6. Дошкольное образовательное учреждение является некоммерческой организацией, созданной муниципальным образованием для оказания услуг в сфере дошкольного образования.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3.7. Право на ведение образовательной деятельности и получение льгот, установленных законодательством Российской Федерации, возникает у дошкольного образовательного учреждения с момента выдачи ему лицензии соответствующим лицензирующим органом субъекта Российской Федерации.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3.8. Содержание образовательной деятельности ДОУ определяется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Федерального закона № 273-ФЗ от 29.12.2012г "Об образовании в Российской Федерации", региональных программ и особенностей психофизического развития и возможностей воспитанников.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3.9.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</w:t>
      </w:r>
      <w:r w:rsidR="00A626CF" w:rsidRPr="00A626CF">
        <w:rPr>
          <w:rFonts w:ascii="Times New Roman" w:hAnsi="Times New Roman" w:cs="Times New Roman"/>
          <w:sz w:val="28"/>
          <w:szCs w:val="28"/>
        </w:rPr>
        <w:lastRenderedPageBreak/>
        <w:t>договора, заключаемого между дошкольным образовательным учреждением и родителями (законными представителями воспитанника). Платные дополнительные услуги не могут быть оказаны взамен и в рамках основной образовательной деятельности, финансируемой Учредителем.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3.10. Педагогические работники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3.11. Режим работы ДОУ - пятидневная рабочая неделя. Максимальная продолжительность пребывания воспитанников в детском саду - с 7:00 до 19:00.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3.12. Организация образовательной деятельности детского сада включает в себя присмотр, уход и образовательные услуги.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3.13. Образовательная деятельность по образовательным программам дошкольного образования в ДОУ осуществляется в группах. Группы могут иметь общеразвивающую, компенсирующую, оздоровительную или комбинированную направленность.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3.14. В группах общеразвивающей направленности осуществляется реализация образовательной программы дошкольного образования.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3.15.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детей с ограниченными возможностями здоровья.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3.16.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3.17.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3.18. </w:t>
      </w:r>
      <w:ins w:id="5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В ДОУ могут быть также организованы:</w:t>
        </w:r>
      </w:ins>
    </w:p>
    <w:p w14:paraId="4BD05202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группы детей раннего возраста без реализации образовательной </w:t>
      </w:r>
    </w:p>
    <w:p w14:paraId="42A50953" w14:textId="3C20A7C0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программы дошкольного образования, обеспечивающие развитие, присмотр, уход и оздоровление детей в возрасте от 2 месяцев до 3 лет;</w:t>
      </w:r>
    </w:p>
    <w:p w14:paraId="123AAAA3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группы по присмотру и уходу без реализации образовательной программы </w:t>
      </w:r>
    </w:p>
    <w:p w14:paraId="50638C98" w14:textId="47EAB550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дошкольного образования для воспитанников в возрасте от 2 месяцев до 7 лет;</w:t>
      </w:r>
    </w:p>
    <w:p w14:paraId="2DA25F34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семейные дошкольные группы с целью удовлетворения потребности </w:t>
      </w:r>
    </w:p>
    <w:p w14:paraId="16157C16" w14:textId="1BDDF8E6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населения в дошкольном образовании в семьях, при этом данные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14:paraId="51461BCD" w14:textId="243A9F3E" w:rsidR="00A626CF" w:rsidRPr="00A626CF" w:rsidRDefault="00582BED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3.19. В группы могут включаться как воспитанники одного возраста, так и воспитанники разных возрастов (разновозрастные группы).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3.20. </w:t>
      </w:r>
      <w:ins w:id="6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На основе реализуемых образовательных программ (основных и дополнительных) в ДОУ обеспечивается:</w:t>
        </w:r>
      </w:ins>
    </w:p>
    <w:p w14:paraId="09A57014" w14:textId="4C4D2BB7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ознакомление с окружающим миром;</w:t>
      </w:r>
    </w:p>
    <w:p w14:paraId="2AC95242" w14:textId="7D8C8176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развитие познавательных и речевых способностей;</w:t>
      </w:r>
    </w:p>
    <w:p w14:paraId="08658127" w14:textId="5D29502E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формирование основ грамоты;</w:t>
      </w:r>
    </w:p>
    <w:p w14:paraId="3050D34D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понятий, логического </w:t>
      </w:r>
    </w:p>
    <w:p w14:paraId="39185A1C" w14:textId="0B1E9BEF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мышления;</w:t>
      </w:r>
    </w:p>
    <w:p w14:paraId="7645ACB3" w14:textId="73D29DB3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двигательная активность;</w:t>
      </w:r>
    </w:p>
    <w:p w14:paraId="69FF48A2" w14:textId="77EE0733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музыкальное воспитание;</w:t>
      </w:r>
    </w:p>
    <w:p w14:paraId="01926791" w14:textId="52C3EE95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коррекция речевых навыков;</w:t>
      </w:r>
    </w:p>
    <w:p w14:paraId="4D5A5907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формирование культуры, основ личной гигиены и здорового образа </w:t>
      </w:r>
    </w:p>
    <w:p w14:paraId="689BCAB0" w14:textId="5F8A07CE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жизни.</w:t>
      </w:r>
    </w:p>
    <w:p w14:paraId="3BBBB7CD" w14:textId="42530F12" w:rsidR="00A626CF" w:rsidRPr="00A626CF" w:rsidRDefault="00582BED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3.21.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3.22.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3.23.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3.24. </w:t>
      </w:r>
      <w:ins w:id="7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Максимально допустимое количество обучающих занятий в первой половине дня не превышает:</w:t>
        </w:r>
      </w:ins>
    </w:p>
    <w:p w14:paraId="2B870E10" w14:textId="6713A361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в группах младшего и среднего возраста - 2-х занятий</w:t>
      </w:r>
    </w:p>
    <w:p w14:paraId="77334670" w14:textId="18363FE8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в группах старшего возраста - 3-х занятий.</w:t>
      </w:r>
    </w:p>
    <w:p w14:paraId="05223399" w14:textId="6C7FC0A0" w:rsidR="00A626CF" w:rsidRPr="00A626CF" w:rsidRDefault="00582BED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3.25. </w:t>
      </w:r>
      <w:ins w:id="8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Продолжительность занятий:</w:t>
        </w:r>
      </w:ins>
    </w:p>
    <w:p w14:paraId="0C222045" w14:textId="1FC725D3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в группах среднего возраста - 15-20 минут</w:t>
      </w:r>
    </w:p>
    <w:p w14:paraId="143CA693" w14:textId="33B21403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в группах старшего возраста - 20-25 минут</w:t>
      </w:r>
      <w:r w:rsidR="00582BED">
        <w:rPr>
          <w:rFonts w:ascii="Times New Roman" w:hAnsi="Times New Roman" w:cs="Times New Roman"/>
          <w:sz w:val="28"/>
          <w:szCs w:val="28"/>
        </w:rPr>
        <w:t>.</w:t>
      </w:r>
    </w:p>
    <w:p w14:paraId="238026CF" w14:textId="6A718C60" w:rsidR="00A626CF" w:rsidRPr="00A626CF" w:rsidRDefault="00582BED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3.26. Перемены между занятиями не менее 10 минут.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3.27. Дошкольное образовательное учреждение обеспечивает медицинское сопровождение воспитанников штатным медицинским персоналом. Учреждение имеет медицинский кабинет для работы медицинских работников.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3.28. Медицинское обслуживание детей в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3.29. Дошкольное образовательное учреждение предоставляет помещение </w:t>
      </w:r>
      <w:r w:rsidR="00A626CF" w:rsidRPr="00A626CF">
        <w:rPr>
          <w:rFonts w:ascii="Times New Roman" w:hAnsi="Times New Roman" w:cs="Times New Roman"/>
          <w:sz w:val="28"/>
          <w:szCs w:val="28"/>
        </w:rPr>
        <w:lastRenderedPageBreak/>
        <w:t>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3.30. </w:t>
      </w:r>
      <w:ins w:id="9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Медицинский персонал организует следующие мероприятия:</w:t>
        </w:r>
      </w:ins>
    </w:p>
    <w:p w14:paraId="065D8D92" w14:textId="4194C197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проводит медицинскую диагностику;</w:t>
      </w:r>
    </w:p>
    <w:p w14:paraId="708A9FF8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организует медицинское и диспансерное наблюдение за состоянием </w:t>
      </w:r>
    </w:p>
    <w:p w14:paraId="4E0CE09F" w14:textId="40A762EB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здоровья воспитанников;</w:t>
      </w:r>
    </w:p>
    <w:p w14:paraId="5F1211A5" w14:textId="453CD07D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осуществляет медицинский контроль за детьми группы «риска»;</w:t>
      </w:r>
    </w:p>
    <w:p w14:paraId="533BD7A2" w14:textId="70AA2ABC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проводит профилактические прививки воспитанникам;</w:t>
      </w:r>
    </w:p>
    <w:p w14:paraId="59EA9B30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осуществляет контроль за санитарно-гигиеническим состоянием </w:t>
      </w:r>
    </w:p>
    <w:p w14:paraId="39CC42E2" w14:textId="628D1850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помещений дошкольного образовательного учреждения;</w:t>
      </w:r>
    </w:p>
    <w:p w14:paraId="6C2EBA8E" w14:textId="15E52B13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осуществляет контроль за соблюдением режимных моментов в группах;</w:t>
      </w:r>
    </w:p>
    <w:p w14:paraId="02761628" w14:textId="77777777" w:rsidR="001E1EB6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проводит противоэпидемические мероприятия;</w:t>
      </w:r>
    </w:p>
    <w:p w14:paraId="69F1C984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проводит оздоровительные медицинские услуги в соответствии с планом </w:t>
      </w:r>
    </w:p>
    <w:p w14:paraId="414DC199" w14:textId="564D2E30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оздоровительных мероприятий в детском саду.</w:t>
      </w:r>
    </w:p>
    <w:p w14:paraId="5F08E47F" w14:textId="043EAF1D" w:rsidR="00A626CF" w:rsidRPr="00A626CF" w:rsidRDefault="00582BED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3.31. Дошкольное образовательное учреждение организует питание воспитанников и сотрудников.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3.32. Режим и кратность питания устанавливаются в соответствии с длительностью пребывания воспитанника в дошкольном образовательном учреждении.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3.33. ДОУ осуществляет контроль за калорийностью, соблюдением норм и качеством приготовления блюд.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3.34. ДОУ, в соответствии с Уставом, по желанию и запросам родителей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14:paraId="5098C267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обучение (пребывание) воспитанников на особых условиях, включая </w:t>
      </w:r>
    </w:p>
    <w:p w14:paraId="7332B4C6" w14:textId="46FC1AB1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14:paraId="238FC01A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дополнительные занятия сверх образовательной программы детского </w:t>
      </w:r>
    </w:p>
    <w:p w14:paraId="7B4E0B8F" w14:textId="3093722C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сада, в том числе - индивидуальные и групповые в кружках, секциях, студиях, прочих объединениях воспитанников; при этом ответственность за учебную нагрузку ребенка сверх рекомендуемых органами здравоохранения норм, несут родители ребенка;</w:t>
      </w:r>
    </w:p>
    <w:p w14:paraId="7C1E620F" w14:textId="74021C55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организация дополнительного медицинского обслуживания детей;</w:t>
      </w:r>
    </w:p>
    <w:p w14:paraId="04A30065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экскурсионное и культурно-массовое обслуживание воспитанников за </w:t>
      </w:r>
    </w:p>
    <w:p w14:paraId="34A4D60E" w14:textId="36CD7F8C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рамками реализуемой образовательной программы;</w:t>
      </w:r>
    </w:p>
    <w:p w14:paraId="502BD498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услуги по физическому воспитанию и развитию детей с использованием </w:t>
      </w:r>
    </w:p>
    <w:p w14:paraId="32B4B3A0" w14:textId="2FE71C0C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спортивных сооружений за рамками реализуемой образовательной программы детского сада;</w:t>
      </w:r>
    </w:p>
    <w:p w14:paraId="336FDF50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организация досуговой деятельности воспитанников за рамками </w:t>
      </w:r>
    </w:p>
    <w:p w14:paraId="595BC11D" w14:textId="018A5873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реализуемой образовательной программы дошкольного образовательного учреждения;</w:t>
      </w:r>
    </w:p>
    <w:p w14:paraId="2FC63496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1E1EB6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программы для детей дошкольного </w:t>
      </w:r>
    </w:p>
    <w:p w14:paraId="300C5405" w14:textId="4DD6429C" w:rsidR="00A626CF" w:rsidRPr="001E1EB6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1E1EB6">
        <w:rPr>
          <w:rFonts w:ascii="Times New Roman" w:hAnsi="Times New Roman" w:cs="Times New Roman"/>
          <w:sz w:val="28"/>
          <w:szCs w:val="28"/>
        </w:rPr>
        <w:t>возраста;</w:t>
      </w:r>
    </w:p>
    <w:p w14:paraId="64001F87" w14:textId="02B51286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иные дополнительные услуги, связанные с образовательной </w:t>
      </w:r>
      <w:r w:rsidR="00A626CF" w:rsidRPr="00A626CF">
        <w:rPr>
          <w:rFonts w:ascii="Times New Roman" w:hAnsi="Times New Roman" w:cs="Times New Roman"/>
          <w:sz w:val="28"/>
          <w:szCs w:val="28"/>
        </w:rPr>
        <w:lastRenderedPageBreak/>
        <w:t>деятельностью.</w:t>
      </w:r>
    </w:p>
    <w:p w14:paraId="26DB3778" w14:textId="77777777" w:rsidR="00582BED" w:rsidRDefault="00582BED" w:rsidP="00A626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66478" w14:textId="17039618" w:rsidR="00A626CF" w:rsidRPr="00797AE4" w:rsidRDefault="00A626CF" w:rsidP="00797AE4">
      <w:pPr>
        <w:pStyle w:val="a9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E4">
        <w:rPr>
          <w:rFonts w:ascii="Times New Roman" w:hAnsi="Times New Roman" w:cs="Times New Roman"/>
          <w:b/>
          <w:bCs/>
          <w:sz w:val="28"/>
          <w:szCs w:val="28"/>
        </w:rPr>
        <w:t>Комплектование ДОУ</w:t>
      </w:r>
    </w:p>
    <w:p w14:paraId="6AA10FFD" w14:textId="77777777" w:rsidR="00797AE4" w:rsidRPr="00797AE4" w:rsidRDefault="00797AE4" w:rsidP="00797AE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9350D" w14:textId="3086B138" w:rsidR="00A626CF" w:rsidRPr="00A626CF" w:rsidRDefault="00582BED" w:rsidP="00582B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4.1. Порядок комплектования дошкольного образовательного учреждения определяется в соответствии с законодательством Российской Федерации.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4.2. Комплектование групп на учебный год производится по направлению Управления образования с 1 июня. Свободные места заполняются в течение всего года.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4.3. В дошкольное образовательное учреждение принимаются дети в возрасте от </w:t>
      </w:r>
      <w:r w:rsidR="00A35B8A">
        <w:rPr>
          <w:rFonts w:ascii="Times New Roman" w:hAnsi="Times New Roman" w:cs="Times New Roman"/>
          <w:sz w:val="28"/>
          <w:szCs w:val="28"/>
        </w:rPr>
        <w:t>1,6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 </w:t>
      </w:r>
      <w:r w:rsidR="00A35B8A">
        <w:rPr>
          <w:rFonts w:ascii="Times New Roman" w:hAnsi="Times New Roman" w:cs="Times New Roman"/>
          <w:sz w:val="28"/>
          <w:szCs w:val="28"/>
        </w:rPr>
        <w:t>лет</w:t>
      </w:r>
      <w:r w:rsidR="00A626CF" w:rsidRPr="00A626CF">
        <w:rPr>
          <w:rFonts w:ascii="Times New Roman" w:hAnsi="Times New Roman" w:cs="Times New Roman"/>
          <w:sz w:val="28"/>
          <w:szCs w:val="28"/>
        </w:rPr>
        <w:t>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4.4. </w:t>
      </w:r>
      <w:ins w:id="10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Приём в ДОУ осуществляется на основании следующих документов:</w:t>
        </w:r>
      </w:ins>
    </w:p>
    <w:p w14:paraId="0544E51B" w14:textId="07D3AFAC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направления, выданного на имя заведующего ДОУ;</w:t>
      </w:r>
    </w:p>
    <w:p w14:paraId="3F15E4D2" w14:textId="336E63A2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медицинского заключения о состоянии здоровья ребёнка;</w:t>
      </w:r>
    </w:p>
    <w:p w14:paraId="45F825FA" w14:textId="455D4A8E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свидетельства о рождении ребёнка;</w:t>
      </w:r>
    </w:p>
    <w:p w14:paraId="5BD5D1EB" w14:textId="7AB767C9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заявления родителя (законного представителя) ребёнка;</w:t>
      </w:r>
    </w:p>
    <w:p w14:paraId="2E517706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 одного из родителей (законных </w:t>
      </w:r>
    </w:p>
    <w:p w14:paraId="34E30601" w14:textId="39B34B03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представителей);</w:t>
      </w:r>
    </w:p>
    <w:p w14:paraId="046A21D8" w14:textId="4E084830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медицинской карты ребёнка.</w:t>
      </w:r>
    </w:p>
    <w:p w14:paraId="76A107E6" w14:textId="1374B25D" w:rsidR="00A626CF" w:rsidRPr="00A626CF" w:rsidRDefault="00A35B8A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4.5. </w:t>
      </w:r>
      <w:ins w:id="11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ДОУ может иметь в своем составе в соответствии с социальными запросами:</w:t>
        </w:r>
      </w:ins>
    </w:p>
    <w:p w14:paraId="1AB8F7BF" w14:textId="1558A4BA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группы детей раннего возраста;</w:t>
      </w:r>
    </w:p>
    <w:p w14:paraId="45051129" w14:textId="012B8E47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группы детей дошкольного возраста;</w:t>
      </w:r>
    </w:p>
    <w:p w14:paraId="7C5FF1E9" w14:textId="2E020986" w:rsidR="00A626CF" w:rsidRPr="00A626CF" w:rsidRDefault="00A35B8A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4.6. Количество групп в дошкольном образовательном учреждении устанавливается в зависимости от санитарных норм и правил, контрольных нормативов и имеющихся условий для осуществления образовательной деятельности.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4.7. Порядок комплектования персонала ДОУ регламентируется Уставом дошкольного образовательного учреждения.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4.9. </w:t>
      </w:r>
      <w:ins w:id="12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К педагогической деятельности в ДОУ не допускаются лица:</w:t>
        </w:r>
      </w:ins>
    </w:p>
    <w:p w14:paraId="75F78503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лишённые права заниматься педагогической деятельностью в </w:t>
      </w:r>
    </w:p>
    <w:p w14:paraId="07D06F3C" w14:textId="36F87D9B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соответствии с вступившим в законную силу приговором суда;</w:t>
      </w:r>
    </w:p>
    <w:p w14:paraId="2177CAF6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имеющие или имевшие судимость, подвергающиеся или подвергавшиеся </w:t>
      </w:r>
    </w:p>
    <w:p w14:paraId="62480060" w14:textId="55726ACB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 общественной безопасности;</w:t>
      </w:r>
    </w:p>
    <w:p w14:paraId="5024A061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имеющие неснятую или непогашенную судимость за умышленные тяжкие </w:t>
      </w:r>
    </w:p>
    <w:p w14:paraId="7F4349D3" w14:textId="460F3302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lastRenderedPageBreak/>
        <w:t>и особо тяжкие преступления;</w:t>
      </w:r>
    </w:p>
    <w:p w14:paraId="00D8923C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признанные недееспособными в установленном федеральным законом </w:t>
      </w:r>
    </w:p>
    <w:p w14:paraId="53741385" w14:textId="71B3267E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порядке;</w:t>
      </w:r>
    </w:p>
    <w:p w14:paraId="609E8811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имеющие заболевания, предусмотренные перечнем, утверждаемым </w:t>
      </w:r>
    </w:p>
    <w:p w14:paraId="271DB680" w14:textId="495518A0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9EF1688" w14:textId="38D6A33F" w:rsidR="00A626CF" w:rsidRPr="00A626CF" w:rsidRDefault="00A35B8A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4.10. К занятию педагогической деятельностью в государственных и муниципальных дошкольных образовательных организациях не допускаются иностранные агенты.</w:t>
      </w:r>
    </w:p>
    <w:p w14:paraId="7331E43A" w14:textId="77777777" w:rsidR="00A35B8A" w:rsidRDefault="00A35B8A" w:rsidP="00A35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02491" w14:textId="6CDA5FF2" w:rsidR="00A626CF" w:rsidRPr="00797AE4" w:rsidRDefault="00A626CF" w:rsidP="00797AE4">
      <w:pPr>
        <w:pStyle w:val="a9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E4">
        <w:rPr>
          <w:rFonts w:ascii="Times New Roman" w:hAnsi="Times New Roman" w:cs="Times New Roman"/>
          <w:b/>
          <w:bCs/>
          <w:sz w:val="28"/>
          <w:szCs w:val="28"/>
        </w:rPr>
        <w:t>Управление и контроль</w:t>
      </w:r>
    </w:p>
    <w:p w14:paraId="213D55EB" w14:textId="77777777" w:rsidR="00797AE4" w:rsidRPr="00797AE4" w:rsidRDefault="00797AE4" w:rsidP="00797AE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79B41" w14:textId="3BA67DC6" w:rsidR="00A626CF" w:rsidRPr="00A626CF" w:rsidRDefault="00A35B8A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5.1. Управление ДОУ осуществляется в соответствии с настоящим Положением о дошкольном образовательном учреждении, Федеральным законом от 29.12.2012 № 273-ФЗ "Об образовании в Российской Федерации", Гражданским, Трудовым и Бюджетным кодексом РФ и иными законодательными актами Российской Федерации, Уставом.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5.2. Непосредственно руководство дошкольным образовательным учреждением осуществляется заведующим. Во время отсутствия заведующего его обязанности может выполнять заместитель заведующего по УВР, ВМР или старший воспитатель.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5.3. Управление ДОУ строится на принципах единоначалия и самоуправления. Формами самоуправления ДОУ, обеспечивающими государственно-общественный характер управления, являются:</w:t>
      </w:r>
    </w:p>
    <w:p w14:paraId="20080764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Общее собрание работников, которое выполняет функции согласно </w:t>
      </w:r>
    </w:p>
    <w:p w14:paraId="439BD884" w14:textId="2420F948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 xml:space="preserve">разработанному </w:t>
      </w:r>
      <w:hyperlink r:id="rId7" w:tgtFrame="_blank" w:history="1">
        <w:r w:rsidRPr="00A626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Положению об общем собрании трудового коллектива ДОУ</w:t>
        </w:r>
      </w:hyperlink>
      <w:r w:rsidRPr="00A626CF">
        <w:rPr>
          <w:rFonts w:ascii="Times New Roman" w:hAnsi="Times New Roman" w:cs="Times New Roman"/>
          <w:sz w:val="28"/>
          <w:szCs w:val="28"/>
        </w:rPr>
        <w:t>;</w:t>
      </w:r>
    </w:p>
    <w:p w14:paraId="041F16F3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Педагогический совет, функционирующий согласно принятому и </w:t>
      </w:r>
    </w:p>
    <w:p w14:paraId="4CCE19DE" w14:textId="38FE0553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hyperlink r:id="rId8" w:tgtFrame="_blank" w:history="1">
        <w:r w:rsidRPr="00A626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Положению о педагогическом совете в ДОУ</w:t>
        </w:r>
      </w:hyperlink>
      <w:r w:rsidRPr="00A626CF">
        <w:rPr>
          <w:rFonts w:ascii="Times New Roman" w:hAnsi="Times New Roman" w:cs="Times New Roman"/>
          <w:sz w:val="28"/>
          <w:szCs w:val="28"/>
        </w:rPr>
        <w:t>;</w:t>
      </w:r>
    </w:p>
    <w:p w14:paraId="6B133016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Методический совет дошкольного образовательного учреждения, </w:t>
      </w:r>
    </w:p>
    <w:p w14:paraId="19C3324B" w14:textId="593F43A6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 xml:space="preserve">выполняющий деятельность согласно </w:t>
      </w:r>
      <w:hyperlink r:id="rId9" w:tgtFrame="_blank" w:history="1">
        <w:r w:rsidRPr="00A626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Положению о методическом совете в ДОУ</w:t>
        </w:r>
      </w:hyperlink>
      <w:r w:rsidRPr="00A626CF">
        <w:rPr>
          <w:rFonts w:ascii="Times New Roman" w:hAnsi="Times New Roman" w:cs="Times New Roman"/>
          <w:sz w:val="28"/>
          <w:szCs w:val="28"/>
        </w:rPr>
        <w:t>;</w:t>
      </w:r>
    </w:p>
    <w:p w14:paraId="5649E157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Родительский комитет, осуществляющий деятельность в дошкольном </w:t>
      </w:r>
    </w:p>
    <w:p w14:paraId="706D1626" w14:textId="26639B4F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по </w:t>
      </w:r>
      <w:hyperlink r:id="rId10" w:tgtFrame="_blank" w:history="1">
        <w:r w:rsidRPr="00A626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Положению о родительском комитете ДОУ</w:t>
        </w:r>
      </w:hyperlink>
      <w:r w:rsidRPr="00A626CF">
        <w:rPr>
          <w:rFonts w:ascii="Times New Roman" w:hAnsi="Times New Roman" w:cs="Times New Roman"/>
          <w:sz w:val="28"/>
          <w:szCs w:val="28"/>
        </w:rPr>
        <w:t>;</w:t>
      </w:r>
    </w:p>
    <w:p w14:paraId="23F7A4C5" w14:textId="583268B1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Совет ДОУ, осуществляющий свою деятельность согласно </w:t>
      </w:r>
      <w:hyperlink r:id="rId11" w:tgtFrame="_blank" w:history="1">
        <w:r w:rsidR="00A626CF" w:rsidRPr="00A626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Положению о Совете ДОУ</w:t>
        </w:r>
      </w:hyperlink>
      <w:r w:rsidR="00A626CF" w:rsidRPr="00A626CF">
        <w:rPr>
          <w:rFonts w:ascii="Times New Roman" w:hAnsi="Times New Roman" w:cs="Times New Roman"/>
          <w:sz w:val="28"/>
          <w:szCs w:val="28"/>
        </w:rPr>
        <w:t>;</w:t>
      </w:r>
    </w:p>
    <w:p w14:paraId="6E78E1DF" w14:textId="3B37369B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Попечительский совет;</w:t>
      </w:r>
    </w:p>
    <w:p w14:paraId="2E7E0CB7" w14:textId="186D3590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иные формы.</w:t>
      </w:r>
    </w:p>
    <w:p w14:paraId="71521D17" w14:textId="77777777" w:rsidR="00797AE4" w:rsidRDefault="00A626CF" w:rsidP="00797AE4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 xml:space="preserve">Порядок выборов органов самоуправления и их компетенция </w:t>
      </w:r>
    </w:p>
    <w:p w14:paraId="34BAA71E" w14:textId="5668109C" w:rsidR="00A626CF" w:rsidRPr="00A626CF" w:rsidRDefault="00A626CF" w:rsidP="00797AE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определяются Положением (локальным актом).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5.4. Дошкольное образовательное учреждение осуществляет свою деятельность в соответствии с образовательной программой и годовым планом работы детского сада, утвержденным в установленном порядке Управлением образования. Отчет о работе ДОУ представляется на утверждение Управлению образования по окончании учебного года, но не позднее 15 августа.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5.5. Контроль за работой ДОУ осуществляется руководством Управления образования. Проверки проводятся Учредителем и главным бухгалтером по плану работы дошкольного образовательного учреждения или в оперативном порядке.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5.6. ДОУ имеет самостоятельную смету доходов и расходов в рамках единой сметы дошкольного образовательного учреждения. Текущие расходы осуществляются в рамках сметы и в пределах сумм, фактически полученных от реализации услуг в детском саду.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5.7. Дошкольное образовательное учреждение самостоятельно ведет образовательную и хозяйственную деятельность. Бухгалтерскую и иную отчетность о финансово-хозяйственной деятельности в порядке, установленном действующим законодательством Российской Федерации.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5.8. Доходы, полученные от деятельности ДОУ, и приобретенное за счет этих доходов имущество, являются собственностью детского сада. Учреждение безвозмездно пользуется имуществом.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5.9. Штатная численность дошкольного образовательного учреждения определяется его заведующим. Состав работников формируется заведующим. Распределение должностных обязанностей между сотрудниками регулируется должностными инструкциями.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5.10. Основной формой самоуправления ДОУ является педагогический совет.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5.11. Членами педагогического совета являются заведующий, старший воспитатель, воспитатели, педагог-психолог, музыкальный руководитель, инструктор по физической культуре, педагоги дополнительного образования.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A35B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5.12. Председателем педагогического совета является заведующий дошкольным образовательным учреждением.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7234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>5.13. Председатель назначает секретаря педагогического совета, определяет сроки и тематику заседаний. Секретарь ведет протоколы заседаний педсоветов.</w:t>
      </w:r>
      <w:r w:rsidRPr="00A626CF">
        <w:rPr>
          <w:rFonts w:ascii="Times New Roman" w:hAnsi="Times New Roman" w:cs="Times New Roman"/>
          <w:sz w:val="28"/>
          <w:szCs w:val="28"/>
        </w:rPr>
        <w:br/>
      </w:r>
      <w:r w:rsidR="007234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CF">
        <w:rPr>
          <w:rFonts w:ascii="Times New Roman" w:hAnsi="Times New Roman" w:cs="Times New Roman"/>
          <w:sz w:val="28"/>
          <w:szCs w:val="28"/>
        </w:rPr>
        <w:t xml:space="preserve">5.14. </w:t>
      </w:r>
      <w:ins w:id="13" w:author="Unknown">
        <w:r w:rsidRPr="00A626CF">
          <w:rPr>
            <w:rFonts w:ascii="Times New Roman" w:hAnsi="Times New Roman" w:cs="Times New Roman"/>
            <w:sz w:val="28"/>
            <w:szCs w:val="28"/>
          </w:rPr>
          <w:t>Педагогический совет решает следующие вопросы:</w:t>
        </w:r>
      </w:ins>
    </w:p>
    <w:p w14:paraId="77A9ED2E" w14:textId="4987343E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о переводе воспитанников в следующую возрастную группу;</w:t>
      </w:r>
    </w:p>
    <w:p w14:paraId="4CFD0242" w14:textId="79C63E1D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о разработке индивидуального подхода к воспитанникам;</w:t>
      </w:r>
    </w:p>
    <w:p w14:paraId="23503DBD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 согласовании образовательной программы дошкольного </w:t>
      </w:r>
    </w:p>
    <w:p w14:paraId="214C8442" w14:textId="58F3FD7B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14:paraId="0F7A8922" w14:textId="03A8E587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о согласовании плана работы детского сада на учебный год.</w:t>
      </w:r>
    </w:p>
    <w:p w14:paraId="6AEB96D2" w14:textId="0F064FB5" w:rsidR="00A626CF" w:rsidRPr="00A626CF" w:rsidRDefault="0072341F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5.15. </w:t>
      </w:r>
      <w:ins w:id="14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Заведующий ДОУ:</w:t>
        </w:r>
      </w:ins>
    </w:p>
    <w:p w14:paraId="599568CE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действует от имени дошкольного образовательного учреждения, </w:t>
      </w:r>
    </w:p>
    <w:p w14:paraId="6B05DC57" w14:textId="3FB338C3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представляет его во всех учреждениях и организациях;</w:t>
      </w:r>
    </w:p>
    <w:p w14:paraId="547B850D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распоряжается имуществом ДОУ в пределах прав, предоставленных ему </w:t>
      </w:r>
    </w:p>
    <w:p w14:paraId="5AE2DEBB" w14:textId="78EDC3C0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договором, заключаемым между заведующим и учредителем;</w:t>
      </w:r>
    </w:p>
    <w:p w14:paraId="4C877FC7" w14:textId="3C50A237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выдает доверенности;</w:t>
      </w:r>
    </w:p>
    <w:p w14:paraId="3EE5C868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открывает лицевой счет (счет) в установленном порядке в соответствии с </w:t>
      </w:r>
    </w:p>
    <w:p w14:paraId="053DD8F4" w14:textId="7615D6FE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14:paraId="53CC97B9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осуществляет приём, </w:t>
      </w:r>
    </w:p>
    <w:p w14:paraId="30B8AC15" w14:textId="1BCE48D3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 xml:space="preserve">подбор и расстановку педагогических кадров и обслуживающего персонала, </w:t>
      </w:r>
      <w:r w:rsidRPr="00A626CF">
        <w:rPr>
          <w:rFonts w:ascii="Times New Roman" w:hAnsi="Times New Roman" w:cs="Times New Roman"/>
          <w:sz w:val="28"/>
          <w:szCs w:val="28"/>
        </w:rPr>
        <w:lastRenderedPageBreak/>
        <w:t>увольняет с работы, налагает взыскания и поощряет работников ДОУ, организует повышение их квалификации;</w:t>
      </w:r>
    </w:p>
    <w:p w14:paraId="5E90BDCC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несет ответственность за деятельность дошкольного образовательного </w:t>
      </w:r>
    </w:p>
    <w:p w14:paraId="37AE783F" w14:textId="08206A0A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учреждения перед Учредителем;</w:t>
      </w:r>
    </w:p>
    <w:p w14:paraId="3B47E1D4" w14:textId="5E5C55F8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организует выполнение решений ДОУ;</w:t>
      </w:r>
    </w:p>
    <w:p w14:paraId="740ECC4E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в вышестоящие органы предложения о </w:t>
      </w:r>
    </w:p>
    <w:p w14:paraId="4FAF4CCB" w14:textId="365849AA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совершенствовании работы дошкольного образовательного учреждения;</w:t>
      </w:r>
    </w:p>
    <w:p w14:paraId="2E6AA2F8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контролирует совместно с заместителем, старшим воспитателем </w:t>
      </w:r>
    </w:p>
    <w:p w14:paraId="1321EC3A" w14:textId="3D7436E4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деятельность педагогов, в том числе путём посещения всех видов занятий, воспитательных мероприятий;</w:t>
      </w:r>
    </w:p>
    <w:p w14:paraId="1905AACD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утверждает штатное расписание в пределах выделенных средств, </w:t>
      </w:r>
    </w:p>
    <w:p w14:paraId="177036CD" w14:textId="3EC4A549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распределяет должностные обязанности работников;</w:t>
      </w:r>
    </w:p>
    <w:p w14:paraId="46F3261F" w14:textId="209ECDAE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организует аттестацию педагогических работников;</w:t>
      </w:r>
    </w:p>
    <w:p w14:paraId="6C4BB73E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создаёт условия для реализации общеобразовательных программ в </w:t>
      </w:r>
    </w:p>
    <w:p w14:paraId="790A5052" w14:textId="35432769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дошкольном образовательном учреждении;</w:t>
      </w:r>
    </w:p>
    <w:p w14:paraId="73638803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утверждает графики работы и расписание образовательной деятельности </w:t>
      </w:r>
    </w:p>
    <w:p w14:paraId="1BB84A8F" w14:textId="6E7E03C5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(НОД) и организованной образовательной деятельности (ООД), должностные инструкции работников;</w:t>
      </w:r>
    </w:p>
    <w:p w14:paraId="6E40F720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знакомит родителей (законных представителей) поступающих </w:t>
      </w:r>
    </w:p>
    <w:p w14:paraId="081111AA" w14:textId="429BCE2A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воспитанников с Уставом ДОУ, лицензией и другими документами, регламентирующими организацию образовательной деятельности ДОУ;</w:t>
      </w:r>
    </w:p>
    <w:p w14:paraId="32FD649C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осуществляет взаимосвязь с семьями воспитанников, общественными </w:t>
      </w:r>
    </w:p>
    <w:p w14:paraId="11DF65B3" w14:textId="03140B2D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организациями, другими образовательными учреждениями по вопросам дошкольного образования;</w:t>
      </w:r>
    </w:p>
    <w:p w14:paraId="5C9E09F0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устанавливает структуру управления дошкольным образовательным </w:t>
      </w:r>
    </w:p>
    <w:p w14:paraId="424D4DAF" w14:textId="093F4DF3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учреждением;</w:t>
      </w:r>
    </w:p>
    <w:p w14:paraId="2AA9FB42" w14:textId="0E650592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Уставом, трудовым договором и должностной инструкцией;</w:t>
      </w:r>
    </w:p>
    <w:p w14:paraId="51B713E2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заключает договоры на оказание платных образовательных услуг с </w:t>
      </w:r>
    </w:p>
    <w:p w14:paraId="5618CDCB" w14:textId="15CC17BB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представителями воспитанников, трудовые договоры;</w:t>
      </w:r>
    </w:p>
    <w:p w14:paraId="109BD524" w14:textId="641C1438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проводит работу по лицензированию;</w:t>
      </w:r>
    </w:p>
    <w:p w14:paraId="04CDB3A5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издает локальные нормативные акты, приказы и распоряжения, в пределах </w:t>
      </w:r>
    </w:p>
    <w:p w14:paraId="5A33C9B7" w14:textId="35F14AC2" w:rsidR="001E1EB6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своей компетентности;</w:t>
      </w:r>
    </w:p>
    <w:p w14:paraId="67A5C8A4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действующим </w:t>
      </w:r>
    </w:p>
    <w:p w14:paraId="24866FBD" w14:textId="5A28BB49" w:rsid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45322D9C" w14:textId="77777777" w:rsidR="0072341F" w:rsidRPr="00A626CF" w:rsidRDefault="0072341F" w:rsidP="0072341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4797190" w14:textId="349C71D8" w:rsidR="00A626CF" w:rsidRPr="00797AE4" w:rsidRDefault="00A626CF" w:rsidP="00797AE4">
      <w:pPr>
        <w:pStyle w:val="a9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E4">
        <w:rPr>
          <w:rFonts w:ascii="Times New Roman" w:hAnsi="Times New Roman" w:cs="Times New Roman"/>
          <w:b/>
          <w:bCs/>
          <w:sz w:val="28"/>
          <w:szCs w:val="28"/>
        </w:rPr>
        <w:t>Полномочия, права и обязанности участников образовательных отношений</w:t>
      </w:r>
    </w:p>
    <w:p w14:paraId="0C6B1B37" w14:textId="77777777" w:rsidR="00797AE4" w:rsidRPr="00797AE4" w:rsidRDefault="00797AE4" w:rsidP="00797AE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67B3A" w14:textId="5CB17FEF" w:rsidR="00A626CF" w:rsidRPr="00A626CF" w:rsidRDefault="0072341F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6.1. Участниками образовательных отношений в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6.2. 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</w:t>
      </w:r>
      <w:r w:rsidR="00A626CF" w:rsidRPr="00A626CF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в дошкольном образовательном учреждении.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6.3. </w:t>
      </w:r>
      <w:ins w:id="15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Заведующий несет ответственность в соответствии с законодательством РФ:</w:t>
        </w:r>
      </w:ins>
    </w:p>
    <w:p w14:paraId="0D7E2D09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за организацию и качество обучения, его соответствие возрастным </w:t>
      </w:r>
    </w:p>
    <w:p w14:paraId="5DB238B6" w14:textId="17009C70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14:paraId="056C3ADC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за уровень квалификации работников дошкольного образовательного </w:t>
      </w:r>
    </w:p>
    <w:p w14:paraId="19367363" w14:textId="58E28745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учреждения;</w:t>
      </w:r>
    </w:p>
    <w:p w14:paraId="28F6DE9B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за результаты своей деятельности в соответствии с функциональными </w:t>
      </w:r>
    </w:p>
    <w:p w14:paraId="58F56B90" w14:textId="52FC0273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обязанностями, предусмотренными Положением о ДОУ, квалификационными требованиями, трудовым договором и Уставом.</w:t>
      </w:r>
    </w:p>
    <w:p w14:paraId="5A2C61E8" w14:textId="663A1AA8" w:rsidR="00A626CF" w:rsidRPr="00A626CF" w:rsidRDefault="0072341F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6.4. </w:t>
      </w:r>
      <w:ins w:id="16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Заместители заведующего ДОУ имеют право:</w:t>
        </w:r>
      </w:ins>
    </w:p>
    <w:p w14:paraId="56205242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запрашивать у заведующего ДОУ сведения и материалы, необходимые </w:t>
      </w:r>
    </w:p>
    <w:p w14:paraId="73B4DF04" w14:textId="2B78D8C2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для выполнения их функций;</w:t>
      </w:r>
    </w:p>
    <w:p w14:paraId="2A66B428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разрабатывать нормативные документы, регламентирующие работу </w:t>
      </w:r>
    </w:p>
    <w:p w14:paraId="7CDC7F35" w14:textId="2B8863BB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учреждения;</w:t>
      </w:r>
    </w:p>
    <w:p w14:paraId="3208FDAE" w14:textId="7679F3EB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компетенции.</w:t>
      </w:r>
    </w:p>
    <w:p w14:paraId="1DF8C591" w14:textId="7FA4DCBD" w:rsidR="00A626CF" w:rsidRPr="00A626CF" w:rsidRDefault="0072341F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6.5. </w:t>
      </w:r>
      <w:ins w:id="17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Педагогический персонал</w:t>
        </w:r>
      </w:ins>
      <w:r w:rsidR="00A626CF" w:rsidRPr="00A626CF">
        <w:rPr>
          <w:rFonts w:ascii="Times New Roman" w:hAnsi="Times New Roman" w:cs="Times New Roman"/>
          <w:sz w:val="28"/>
          <w:szCs w:val="28"/>
        </w:rPr>
        <w:br/>
        <w:t>имеет право:</w:t>
      </w:r>
    </w:p>
    <w:p w14:paraId="3EA8B403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вносить предложения в проекты программ и планов по </w:t>
      </w:r>
    </w:p>
    <w:p w14:paraId="6BC01ED8" w14:textId="5FA7AD1A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совершенствованию структуры управления и образовательной деятельности в целом;</w:t>
      </w:r>
    </w:p>
    <w:p w14:paraId="2EFC3C25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на самостоятельный выбор и использование методик воспитания, </w:t>
      </w:r>
    </w:p>
    <w:p w14:paraId="446C3623" w14:textId="78173FEC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учебных пособий и материалов;</w:t>
      </w:r>
    </w:p>
    <w:p w14:paraId="0FE420BB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на аттестацию на добровольной основе на соответствующую </w:t>
      </w:r>
    </w:p>
    <w:p w14:paraId="0665A553" w14:textId="78DEA16F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квалификационную категорию и получение ее в случае успешного прохождения аттестации;</w:t>
      </w:r>
    </w:p>
    <w:p w14:paraId="04841502" w14:textId="77777777" w:rsidR="00A626CF" w:rsidRPr="00A626CF" w:rsidRDefault="00A626CF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обязан:</w:t>
      </w:r>
    </w:p>
    <w:p w14:paraId="464FD21A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осуществлять качественное обучение в соответствии ФГОС дошкольного </w:t>
      </w:r>
    </w:p>
    <w:p w14:paraId="5A269583" w14:textId="45040565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образования, уход и присмотр воспитанников ДОУ в соответствии их возрастным особенностям, склонностям, способностям и интересам;</w:t>
      </w:r>
    </w:p>
    <w:p w14:paraId="1542ADBD" w14:textId="263565CB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применять адекватные формы, методы и средства воспитания;</w:t>
      </w:r>
    </w:p>
    <w:p w14:paraId="3A0FFBC2" w14:textId="7894D271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выполнять требования по охране здоровья и жизни воспитанников;</w:t>
      </w:r>
    </w:p>
    <w:p w14:paraId="1DC78F55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сотрудничать с семьей по вопросам воспитания и обучения, уважать права </w:t>
      </w:r>
    </w:p>
    <w:p w14:paraId="123A21FD" w14:textId="1F410E1F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воспитанников.</w:t>
      </w:r>
    </w:p>
    <w:p w14:paraId="5B369896" w14:textId="293E0449" w:rsidR="00A626CF" w:rsidRPr="00A626CF" w:rsidRDefault="0072341F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6.6. </w:t>
      </w:r>
      <w:ins w:id="18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Работники детского сада</w:t>
        </w:r>
      </w:ins>
      <w:r w:rsidR="00A626CF" w:rsidRPr="00A626CF">
        <w:rPr>
          <w:rFonts w:ascii="Times New Roman" w:hAnsi="Times New Roman" w:cs="Times New Roman"/>
          <w:sz w:val="28"/>
          <w:szCs w:val="28"/>
        </w:rPr>
        <w:br/>
        <w:t>имеют право:</w:t>
      </w:r>
    </w:p>
    <w:p w14:paraId="47F0D807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на условия и оплату труда в соответствии с действующим </w:t>
      </w:r>
    </w:p>
    <w:p w14:paraId="58889CBD" w14:textId="2724C045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14:paraId="646F5108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на сокращенную рабочую неделю, на удлиненный оплачиваемый отпуск, </w:t>
      </w:r>
    </w:p>
    <w:p w14:paraId="0BF1EE3B" w14:textId="50338B2E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на социальные гарантии и льготы в порядке, установленном законодательством Российской Федерации;</w:t>
      </w:r>
    </w:p>
    <w:p w14:paraId="49094DC5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на получение гарантий и компенсаций, связанных с выполнением </w:t>
      </w:r>
    </w:p>
    <w:p w14:paraId="5B4D12AA" w14:textId="1730DFE0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трудовых обязанностей, предусмотренных действующим законодательством;</w:t>
      </w:r>
    </w:p>
    <w:p w14:paraId="36D1FDAB" w14:textId="1F366A1A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на повышение квалификации;</w:t>
      </w:r>
    </w:p>
    <w:p w14:paraId="30FD50E7" w14:textId="4D74882F" w:rsidR="00A626CF" w:rsidRPr="001E1EB6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1E1EB6">
        <w:rPr>
          <w:rFonts w:ascii="Times New Roman" w:hAnsi="Times New Roman" w:cs="Times New Roman"/>
          <w:sz w:val="28"/>
          <w:szCs w:val="28"/>
        </w:rPr>
        <w:t>на защиту профессиональной чести и достоинства;</w:t>
      </w:r>
    </w:p>
    <w:p w14:paraId="01158836" w14:textId="573ADCC5" w:rsidR="00A626CF" w:rsidRPr="00A626CF" w:rsidRDefault="00A626CF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обязаны:</w:t>
      </w:r>
    </w:p>
    <w:p w14:paraId="54048730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исполнять обязанности в соответствии с трудовым договором, </w:t>
      </w:r>
    </w:p>
    <w:p w14:paraId="32172E60" w14:textId="27A730B6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должностной инструкцией;</w:t>
      </w:r>
    </w:p>
    <w:p w14:paraId="46B32D08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заботиться о защите прав и свобод воспитанников (в том числе - от всех </w:t>
      </w:r>
    </w:p>
    <w:p w14:paraId="3E5AD98A" w14:textId="721FBD6F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форм физического и психического насилия);</w:t>
      </w:r>
    </w:p>
    <w:p w14:paraId="3E585F1C" w14:textId="1D9D616E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соблюдать правила охраны труда и пожарной безопасности;</w:t>
      </w:r>
    </w:p>
    <w:p w14:paraId="5F457A67" w14:textId="419F8518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соблюдать санитарно-гигиенические нормы и требования;</w:t>
      </w:r>
    </w:p>
    <w:p w14:paraId="20A1D628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соблюдать должностную инструкцию, настоящее типовое Положение о </w:t>
      </w:r>
    </w:p>
    <w:p w14:paraId="0775BB54" w14:textId="05D03C31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дошкольном образовательном учреждении, Устав, Правила внутреннего трудового распорядка, а также иные локальные правовые акты детского дошкольного учреждения;</w:t>
      </w:r>
    </w:p>
    <w:p w14:paraId="4AA04D4C" w14:textId="4E179F01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совершенствовать профессиональные умения и навыки;</w:t>
      </w:r>
    </w:p>
    <w:p w14:paraId="02C236E7" w14:textId="65C50662" w:rsidR="00A626CF" w:rsidRPr="00A626CF" w:rsidRDefault="00797AE4" w:rsidP="001E1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1EB6"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быть примером достойного поведения в детском саду и общественных местах.</w:t>
      </w:r>
    </w:p>
    <w:p w14:paraId="6FC0EAAC" w14:textId="40084CE2" w:rsidR="00A626CF" w:rsidRPr="00A626CF" w:rsidRDefault="0072341F" w:rsidP="0072341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за режим и качество питания.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6.8. </w:t>
      </w:r>
      <w:ins w:id="19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Воспитанники ДОУ</w:t>
        </w:r>
      </w:ins>
      <w:r w:rsidR="00797AE4">
        <w:rPr>
          <w:rFonts w:ascii="Times New Roman" w:hAnsi="Times New Roman" w:cs="Times New Roman"/>
          <w:sz w:val="28"/>
          <w:szCs w:val="28"/>
        </w:rPr>
        <w:t xml:space="preserve"> </w:t>
      </w:r>
      <w:r w:rsidR="00A626CF" w:rsidRPr="00A626CF">
        <w:rPr>
          <w:rFonts w:ascii="Times New Roman" w:hAnsi="Times New Roman" w:cs="Times New Roman"/>
          <w:sz w:val="28"/>
          <w:szCs w:val="28"/>
        </w:rPr>
        <w:t>имеют право:</w:t>
      </w:r>
    </w:p>
    <w:p w14:paraId="3E31FAF0" w14:textId="7866C0B9" w:rsidR="001E1EB6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на уважение своего человеческого д</w:t>
      </w:r>
      <w:r>
        <w:rPr>
          <w:rFonts w:ascii="Times New Roman" w:hAnsi="Times New Roman" w:cs="Times New Roman"/>
          <w:sz w:val="28"/>
          <w:szCs w:val="28"/>
        </w:rPr>
        <w:t>остоинства, свободное выражение</w:t>
      </w:r>
    </w:p>
    <w:p w14:paraId="56F7AF83" w14:textId="2CA959A6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собственных взглядов и убеждений;</w:t>
      </w:r>
    </w:p>
    <w:p w14:paraId="77151C10" w14:textId="48444950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на медико-психологическую помощь;</w:t>
      </w:r>
    </w:p>
    <w:p w14:paraId="7FE28C18" w14:textId="53E3D0E4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на наличие условий психологического комфорта;</w:t>
      </w:r>
    </w:p>
    <w:p w14:paraId="31255F58" w14:textId="77777777" w:rsidR="00A626CF" w:rsidRPr="00A626CF" w:rsidRDefault="00A626CF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обязаны:</w:t>
      </w:r>
    </w:p>
    <w:p w14:paraId="5BC1C191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выполнять законные требования педагогов и других работников </w:t>
      </w:r>
    </w:p>
    <w:p w14:paraId="01C778BB" w14:textId="5BC6268C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14:paraId="5C6F5587" w14:textId="7BF78145" w:rsidR="00A626CF" w:rsidRPr="00A626CF" w:rsidRDefault="0072341F" w:rsidP="00A6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6.9. </w:t>
      </w:r>
      <w:ins w:id="20" w:author="Unknown">
        <w:r w:rsidR="00A626CF" w:rsidRPr="00A626CF">
          <w:rPr>
            <w:rFonts w:ascii="Times New Roman" w:hAnsi="Times New Roman" w:cs="Times New Roman"/>
            <w:sz w:val="28"/>
            <w:szCs w:val="28"/>
          </w:rPr>
          <w:t>Родители (законные представители) детей</w:t>
        </w:r>
      </w:ins>
      <w:r w:rsidR="00797AE4">
        <w:rPr>
          <w:rFonts w:ascii="Times New Roman" w:hAnsi="Times New Roman" w:cs="Times New Roman"/>
          <w:sz w:val="28"/>
          <w:szCs w:val="28"/>
        </w:rPr>
        <w:t xml:space="preserve"> </w:t>
      </w:r>
      <w:r w:rsidR="00A626CF" w:rsidRPr="00A626CF">
        <w:rPr>
          <w:rFonts w:ascii="Times New Roman" w:hAnsi="Times New Roman" w:cs="Times New Roman"/>
          <w:sz w:val="28"/>
          <w:szCs w:val="28"/>
        </w:rPr>
        <w:t>имеют право:</w:t>
      </w:r>
    </w:p>
    <w:p w14:paraId="743041E4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выбирать учреждение и переводить своего ребенка в другое дошкольное </w:t>
      </w:r>
    </w:p>
    <w:p w14:paraId="363113B5" w14:textId="5019431B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14:paraId="14D3F910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предоставлять ребенку дополнительные образовательные услуги сверх </w:t>
      </w:r>
    </w:p>
    <w:p w14:paraId="13CDD44F" w14:textId="161DEB2E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образовательной программы детского сада;</w:t>
      </w:r>
    </w:p>
    <w:p w14:paraId="5A568E19" w14:textId="02E35CE2" w:rsidR="00A626CF" w:rsidRPr="00A626CF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>защищать законные права и интересы детей;</w:t>
      </w:r>
    </w:p>
    <w:p w14:paraId="0C2E7AF3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воспитанника, обеспечивающие </w:t>
      </w:r>
    </w:p>
    <w:p w14:paraId="45964626" w14:textId="0500D66B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платы;</w:t>
      </w:r>
    </w:p>
    <w:p w14:paraId="310DFD51" w14:textId="77777777" w:rsidR="00A626CF" w:rsidRPr="00A626CF" w:rsidRDefault="00A626CF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обязаны:</w:t>
      </w:r>
    </w:p>
    <w:p w14:paraId="253A6146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выполнять Устав и настоящее Положение ДОУ, разработанное в </w:t>
      </w:r>
    </w:p>
    <w:p w14:paraId="00BBDA48" w14:textId="2BCE525C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соответствии ФГОС ДО, в части, касающейся их прав и обязанностей;</w:t>
      </w:r>
    </w:p>
    <w:p w14:paraId="6DDF0972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оплачивать обучение ребенка в соответствии с Договором о </w:t>
      </w:r>
    </w:p>
    <w:p w14:paraId="432DAF64" w14:textId="7CAC023E" w:rsidR="001E1EB6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предоставлении платных дополнительных услуг;</w:t>
      </w:r>
    </w:p>
    <w:p w14:paraId="01B3F89A" w14:textId="77777777" w:rsidR="00797AE4" w:rsidRDefault="001E1EB6" w:rsidP="00797AE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626CF" w:rsidRPr="00A626CF">
        <w:rPr>
          <w:rFonts w:ascii="Times New Roman" w:hAnsi="Times New Roman" w:cs="Times New Roman"/>
          <w:sz w:val="28"/>
          <w:szCs w:val="28"/>
        </w:rPr>
        <w:t xml:space="preserve">содействовать педагогам детского сада в успешном усвоении детьми </w:t>
      </w:r>
    </w:p>
    <w:p w14:paraId="57165DC2" w14:textId="5441F72A" w:rsidR="00A626CF" w:rsidRPr="00A626CF" w:rsidRDefault="00A626CF" w:rsidP="00797AE4">
      <w:pPr>
        <w:jc w:val="both"/>
        <w:rPr>
          <w:rFonts w:ascii="Times New Roman" w:hAnsi="Times New Roman" w:cs="Times New Roman"/>
          <w:sz w:val="28"/>
          <w:szCs w:val="28"/>
        </w:rPr>
      </w:pPr>
      <w:r w:rsidRPr="00A626CF">
        <w:rPr>
          <w:rFonts w:ascii="Times New Roman" w:hAnsi="Times New Roman" w:cs="Times New Roman"/>
          <w:sz w:val="28"/>
          <w:szCs w:val="28"/>
        </w:rPr>
        <w:t>содержания обучения.</w:t>
      </w:r>
    </w:p>
    <w:p w14:paraId="1017C5F4" w14:textId="23C0B11A" w:rsidR="00A626CF" w:rsidRPr="00A626CF" w:rsidRDefault="0072341F" w:rsidP="0072341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6.10. Родители несут ответственность за воспитание своих детей и создание необходимых условий для сохранения их здоровья.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6.11. Отношения воспитанников и персонала ДОУ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14:paraId="4C7FCC3B" w14:textId="77777777" w:rsidR="0072341F" w:rsidRDefault="0072341F" w:rsidP="00A626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1D962" w14:textId="34BADF6B" w:rsidR="00A626CF" w:rsidRPr="00797AE4" w:rsidRDefault="00A626CF" w:rsidP="00797AE4">
      <w:pPr>
        <w:pStyle w:val="a9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E4">
        <w:rPr>
          <w:rFonts w:ascii="Times New Roman" w:hAnsi="Times New Roman" w:cs="Times New Roman"/>
          <w:b/>
          <w:bCs/>
          <w:sz w:val="28"/>
          <w:szCs w:val="28"/>
        </w:rPr>
        <w:t>Имущество и средства ДОУ</w:t>
      </w:r>
    </w:p>
    <w:p w14:paraId="4D7CF5CF" w14:textId="77777777" w:rsidR="00797AE4" w:rsidRPr="00797AE4" w:rsidRDefault="00797AE4" w:rsidP="00797AE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D8A32" w14:textId="022D268D" w:rsidR="00A626CF" w:rsidRPr="00A626CF" w:rsidRDefault="0072341F" w:rsidP="0072341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7.1. За ДОУ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7.2.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7.3. Земельный участок закрепляется за дошкольным образовательным учреждением в порядке, установленном законодательством Российской Федерации.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7.4. ДОУ несет ответственность перед собственником за сохранность и эффективное использование закрепленного за ним имущества.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7.5. Финансовое обеспечение деятельности детского сада осуществляется в соответствии с законодательством Российской Федерации.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7.6. 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7.7. Дошкольная образовательная организация вправе вести в соответствии с законодательством Российской Федерации приносящую доход деятельность, предусмотренную Уставом.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7.8. Привлечение дошкольным образовательным учреждением дополнительных финансовых средств не влечёт за собой снижения размеров его финансирования за счёт средств Учредителя.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7.9. Финансовые и материальные средства ДОУ,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7.10. 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14:paraId="5DCF9CB4" w14:textId="77777777" w:rsidR="0072341F" w:rsidRDefault="0072341F" w:rsidP="00A626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B9B45" w14:textId="050E7879" w:rsidR="00A626CF" w:rsidRPr="00797AE4" w:rsidRDefault="00A626CF" w:rsidP="00797AE4">
      <w:pPr>
        <w:pStyle w:val="a9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E4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0A03D2D9" w14:textId="77777777" w:rsidR="00797AE4" w:rsidRPr="00797AE4" w:rsidRDefault="00797AE4" w:rsidP="00797AE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090B0" w14:textId="7DBD1E50" w:rsidR="00A626CF" w:rsidRPr="00A626CF" w:rsidRDefault="0072341F" w:rsidP="0072341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8.1. Вопросы, не урегулированные настоящим Положением, решаются на основании действующего законодательства Российской Федерации.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8.2. Любые изменения и дополнения в новое Положение утверждаются заведующим ДОУ, принимаются коллективом дошкольного образовательного учреждения и рассматриваются на заседании Родительского комитета.</w:t>
      </w:r>
      <w:r w:rsidR="00A626CF" w:rsidRPr="00A62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CF" w:rsidRPr="00A626CF">
        <w:rPr>
          <w:rFonts w:ascii="Times New Roman" w:hAnsi="Times New Roman" w:cs="Times New Roman"/>
          <w:sz w:val="28"/>
          <w:szCs w:val="28"/>
        </w:rPr>
        <w:t>8.3. Прекращение деятельности дошкольного образовательного учреждения производится на основании приказа заведующего ДОУ по согласованию с Учредителем или по решению суда в случаях, предусмотренных действующим законодательством Российской Федерации.</w:t>
      </w:r>
    </w:p>
    <w:p w14:paraId="40D18E28" w14:textId="77777777" w:rsidR="00754C7F" w:rsidRPr="00754C7F" w:rsidRDefault="00754C7F" w:rsidP="00754C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C7F" w:rsidRPr="00754C7F" w:rsidSect="00797AE4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A26E7" w14:textId="77777777" w:rsidR="00E1772B" w:rsidRDefault="00E1772B" w:rsidP="00F2328E">
      <w:r>
        <w:separator/>
      </w:r>
    </w:p>
  </w:endnote>
  <w:endnote w:type="continuationSeparator" w:id="0">
    <w:p w14:paraId="22489D0A" w14:textId="77777777" w:rsidR="00E1772B" w:rsidRDefault="00E1772B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2BD0F" w14:textId="77777777" w:rsidR="00E1772B" w:rsidRDefault="00E1772B" w:rsidP="00F2328E">
      <w:r>
        <w:separator/>
      </w:r>
    </w:p>
  </w:footnote>
  <w:footnote w:type="continuationSeparator" w:id="0">
    <w:p w14:paraId="772450DA" w14:textId="77777777" w:rsidR="00E1772B" w:rsidRDefault="00E1772B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469155"/>
      <w:docPartObj>
        <w:docPartGallery w:val="Page Numbers (Top of Page)"/>
        <w:docPartUnique/>
      </w:docPartObj>
    </w:sdtPr>
    <w:sdtEndPr/>
    <w:sdtContent>
      <w:p w14:paraId="35960B92" w14:textId="030EE0EB" w:rsidR="00F2328E" w:rsidRDefault="00F2328E" w:rsidP="00797A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E3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1AD"/>
    <w:multiLevelType w:val="multilevel"/>
    <w:tmpl w:val="C76E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31749"/>
    <w:multiLevelType w:val="multilevel"/>
    <w:tmpl w:val="236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53B45"/>
    <w:multiLevelType w:val="multilevel"/>
    <w:tmpl w:val="23C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40257"/>
    <w:multiLevelType w:val="multilevel"/>
    <w:tmpl w:val="072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47504"/>
    <w:multiLevelType w:val="multilevel"/>
    <w:tmpl w:val="F2F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256F1B"/>
    <w:multiLevelType w:val="multilevel"/>
    <w:tmpl w:val="6B36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81EA8"/>
    <w:multiLevelType w:val="hybridMultilevel"/>
    <w:tmpl w:val="E410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C7D85"/>
    <w:multiLevelType w:val="multilevel"/>
    <w:tmpl w:val="74F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F1197E"/>
    <w:multiLevelType w:val="multilevel"/>
    <w:tmpl w:val="6980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CC590C"/>
    <w:multiLevelType w:val="multilevel"/>
    <w:tmpl w:val="C2A4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A90EC1"/>
    <w:multiLevelType w:val="multilevel"/>
    <w:tmpl w:val="75C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C242EC"/>
    <w:multiLevelType w:val="multilevel"/>
    <w:tmpl w:val="19D8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310453"/>
    <w:multiLevelType w:val="multilevel"/>
    <w:tmpl w:val="27B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B23EF8"/>
    <w:multiLevelType w:val="multilevel"/>
    <w:tmpl w:val="F62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C54334"/>
    <w:multiLevelType w:val="multilevel"/>
    <w:tmpl w:val="DF96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9C5AE4"/>
    <w:multiLevelType w:val="multilevel"/>
    <w:tmpl w:val="3BA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664DF3"/>
    <w:multiLevelType w:val="multilevel"/>
    <w:tmpl w:val="386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C0313E"/>
    <w:multiLevelType w:val="multilevel"/>
    <w:tmpl w:val="A474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7E7E93"/>
    <w:multiLevelType w:val="multilevel"/>
    <w:tmpl w:val="411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EF6CDE"/>
    <w:multiLevelType w:val="multilevel"/>
    <w:tmpl w:val="A8B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415792"/>
    <w:multiLevelType w:val="multilevel"/>
    <w:tmpl w:val="891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E32D22"/>
    <w:multiLevelType w:val="multilevel"/>
    <w:tmpl w:val="5648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2C5CD8"/>
    <w:multiLevelType w:val="multilevel"/>
    <w:tmpl w:val="358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951A27"/>
    <w:multiLevelType w:val="multilevel"/>
    <w:tmpl w:val="210A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3F1C4B"/>
    <w:multiLevelType w:val="multilevel"/>
    <w:tmpl w:val="230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1C785E"/>
    <w:multiLevelType w:val="multilevel"/>
    <w:tmpl w:val="FE9C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30451A"/>
    <w:multiLevelType w:val="multilevel"/>
    <w:tmpl w:val="8BE6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9"/>
  </w:num>
  <w:num w:numId="5">
    <w:abstractNumId w:val="25"/>
  </w:num>
  <w:num w:numId="6">
    <w:abstractNumId w:val="23"/>
  </w:num>
  <w:num w:numId="7">
    <w:abstractNumId w:val="10"/>
  </w:num>
  <w:num w:numId="8">
    <w:abstractNumId w:val="13"/>
  </w:num>
  <w:num w:numId="9">
    <w:abstractNumId w:val="20"/>
  </w:num>
  <w:num w:numId="10">
    <w:abstractNumId w:val="15"/>
  </w:num>
  <w:num w:numId="11">
    <w:abstractNumId w:val="2"/>
  </w:num>
  <w:num w:numId="12">
    <w:abstractNumId w:val="17"/>
  </w:num>
  <w:num w:numId="13">
    <w:abstractNumId w:val="24"/>
  </w:num>
  <w:num w:numId="14">
    <w:abstractNumId w:val="3"/>
  </w:num>
  <w:num w:numId="15">
    <w:abstractNumId w:val="0"/>
  </w:num>
  <w:num w:numId="16">
    <w:abstractNumId w:val="1"/>
  </w:num>
  <w:num w:numId="17">
    <w:abstractNumId w:val="18"/>
  </w:num>
  <w:num w:numId="18">
    <w:abstractNumId w:val="9"/>
  </w:num>
  <w:num w:numId="19">
    <w:abstractNumId w:val="12"/>
  </w:num>
  <w:num w:numId="20">
    <w:abstractNumId w:val="26"/>
  </w:num>
  <w:num w:numId="21">
    <w:abstractNumId w:val="21"/>
  </w:num>
  <w:num w:numId="22">
    <w:abstractNumId w:val="4"/>
  </w:num>
  <w:num w:numId="23">
    <w:abstractNumId w:val="7"/>
  </w:num>
  <w:num w:numId="24">
    <w:abstractNumId w:val="22"/>
  </w:num>
  <w:num w:numId="25">
    <w:abstractNumId w:val="14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3F"/>
    <w:rsid w:val="001E1EB6"/>
    <w:rsid w:val="00507542"/>
    <w:rsid w:val="00582BED"/>
    <w:rsid w:val="005D617D"/>
    <w:rsid w:val="006705B1"/>
    <w:rsid w:val="0072341F"/>
    <w:rsid w:val="00754C7F"/>
    <w:rsid w:val="00797AE4"/>
    <w:rsid w:val="00821997"/>
    <w:rsid w:val="008239F6"/>
    <w:rsid w:val="00A35B8A"/>
    <w:rsid w:val="00A626CF"/>
    <w:rsid w:val="00D42849"/>
    <w:rsid w:val="00DC6C37"/>
    <w:rsid w:val="00E1772B"/>
    <w:rsid w:val="00E875E3"/>
    <w:rsid w:val="00EA5A3F"/>
    <w:rsid w:val="00ED1A2C"/>
    <w:rsid w:val="00F2328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5571"/>
  <w15:chartTrackingRefBased/>
  <w15:docId w15:val="{7FDD68CC-8C25-4EE2-B57E-D599B41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4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54C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A626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26C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232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2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F232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2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797A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97A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AE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ode\21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node\215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node\2219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node\2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node\21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5364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Макка</dc:creator>
  <cp:keywords/>
  <dc:description/>
  <cp:lastModifiedBy>пк</cp:lastModifiedBy>
  <cp:revision>7</cp:revision>
  <cp:lastPrinted>2024-03-05T12:17:00Z</cp:lastPrinted>
  <dcterms:created xsi:type="dcterms:W3CDTF">2024-01-26T23:05:00Z</dcterms:created>
  <dcterms:modified xsi:type="dcterms:W3CDTF">2024-06-27T07:52:00Z</dcterms:modified>
</cp:coreProperties>
</file>